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6A" w:rsidRPr="005F77B2" w:rsidRDefault="009C386A" w:rsidP="009C386A">
      <w:pPr>
        <w:spacing w:line="240" w:lineRule="auto"/>
        <w:jc w:val="center"/>
        <w:rPr>
          <w:rFonts w:ascii="Times New Roman" w:hAnsi="Times New Roman" w:cs="Times New Roman"/>
        </w:rPr>
      </w:pPr>
      <w:r w:rsidRPr="005F77B2">
        <w:rPr>
          <w:rFonts w:ascii="Times New Roman" w:hAnsi="Times New Roman" w:cs="Times New Roman"/>
        </w:rPr>
        <w:t>МУНИЦИПАЛЬНОЕ КАЗЁННОЕ ДОШКОЛЬНОЕ ОБРАЗОВАТЕЛЬНОЕ УЧРЕЖДЕНИЕ</w:t>
      </w:r>
      <w:r>
        <w:rPr>
          <w:rFonts w:ascii="Times New Roman" w:hAnsi="Times New Roman" w:cs="Times New Roman"/>
        </w:rPr>
        <w:t xml:space="preserve"> </w:t>
      </w:r>
      <w:r w:rsidRPr="005F77B2">
        <w:rPr>
          <w:rFonts w:ascii="Times New Roman" w:hAnsi="Times New Roman" w:cs="Times New Roman"/>
        </w:rPr>
        <w:t>-</w:t>
      </w:r>
    </w:p>
    <w:p w:rsidR="009C386A" w:rsidRDefault="009C386A" w:rsidP="009C386A">
      <w:pPr>
        <w:spacing w:line="240" w:lineRule="auto"/>
        <w:jc w:val="center"/>
        <w:rPr>
          <w:rFonts w:ascii="Times New Roman" w:hAnsi="Times New Roman" w:cs="Times New Roman"/>
        </w:rPr>
      </w:pPr>
      <w:r w:rsidRPr="005F77B2">
        <w:rPr>
          <w:rFonts w:ascii="Times New Roman" w:hAnsi="Times New Roman" w:cs="Times New Roman"/>
        </w:rPr>
        <w:t>ДЕТСКИЙ САД № 6 г</w:t>
      </w:r>
      <w:r>
        <w:rPr>
          <w:rFonts w:ascii="Times New Roman" w:hAnsi="Times New Roman" w:cs="Times New Roman"/>
        </w:rPr>
        <w:t>.</w:t>
      </w:r>
      <w:r w:rsidRPr="005F77B2">
        <w:rPr>
          <w:rFonts w:ascii="Times New Roman" w:hAnsi="Times New Roman" w:cs="Times New Roman"/>
        </w:rPr>
        <w:t xml:space="preserve"> ТАТАРСКА</w:t>
      </w:r>
    </w:p>
    <w:p w:rsidR="009C386A" w:rsidRDefault="009C386A" w:rsidP="009C386A">
      <w:pPr>
        <w:spacing w:line="240" w:lineRule="auto"/>
        <w:jc w:val="center"/>
        <w:rPr>
          <w:rFonts w:ascii="Times New Roman" w:hAnsi="Times New Roman" w:cs="Times New Roman"/>
        </w:rPr>
      </w:pPr>
    </w:p>
    <w:p w:rsidR="009C386A" w:rsidRDefault="009C386A" w:rsidP="009C386A">
      <w:pPr>
        <w:spacing w:line="240" w:lineRule="auto"/>
        <w:jc w:val="center"/>
        <w:rPr>
          <w:rFonts w:ascii="Times New Roman" w:hAnsi="Times New Roman" w:cs="Times New Roman"/>
        </w:rPr>
      </w:pPr>
    </w:p>
    <w:p w:rsidR="009C386A" w:rsidRDefault="009C386A" w:rsidP="009C386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d"/>
        <w:tblW w:w="1275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646"/>
      </w:tblGrid>
      <w:tr w:rsidR="009C386A" w:rsidTr="009C386A">
        <w:trPr>
          <w:trHeight w:val="151"/>
        </w:trPr>
        <w:tc>
          <w:tcPr>
            <w:tcW w:w="4111" w:type="dxa"/>
          </w:tcPr>
          <w:p w:rsidR="009C386A" w:rsidRDefault="009C386A" w:rsidP="009C38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9C386A" w:rsidRDefault="009C386A" w:rsidP="009C38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педагогическом совете</w:t>
            </w:r>
          </w:p>
          <w:p w:rsidR="009C386A" w:rsidRDefault="009C386A" w:rsidP="009C38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 от «___»  _____ 2021г.</w:t>
            </w:r>
          </w:p>
        </w:tc>
        <w:tc>
          <w:tcPr>
            <w:tcW w:w="8646" w:type="dxa"/>
          </w:tcPr>
          <w:p w:rsidR="009C386A" w:rsidRDefault="009C386A" w:rsidP="009C386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9C386A" w:rsidRDefault="009C386A" w:rsidP="009C386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МКДОУ- детского сада № 6 </w:t>
            </w:r>
          </w:p>
          <w:p w:rsidR="009C386A" w:rsidRDefault="009C386A" w:rsidP="009C386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___________  / Шмакова Т.В./   </w:t>
            </w:r>
          </w:p>
          <w:p w:rsidR="009C386A" w:rsidRDefault="009C386A" w:rsidP="009C386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Приказ № ____ от «___»_____2021 г.</w:t>
            </w:r>
          </w:p>
          <w:p w:rsidR="009C386A" w:rsidRDefault="009C386A" w:rsidP="009C386A">
            <w:pPr>
              <w:jc w:val="right"/>
              <w:rPr>
                <w:rFonts w:ascii="Times New Roman" w:hAnsi="Times New Roman"/>
              </w:rPr>
            </w:pPr>
          </w:p>
          <w:p w:rsidR="009C386A" w:rsidRDefault="009C386A" w:rsidP="009C386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</w:t>
            </w:r>
          </w:p>
          <w:p w:rsidR="009C386A" w:rsidRDefault="009C386A" w:rsidP="009C386A">
            <w:pPr>
              <w:tabs>
                <w:tab w:val="center" w:pos="3739"/>
                <w:tab w:val="left" w:pos="5760"/>
              </w:tabs>
              <w:rPr>
                <w:rFonts w:ascii="Times New Roman" w:hAnsi="Times New Roman"/>
              </w:rPr>
            </w:pPr>
          </w:p>
          <w:p w:rsidR="009C386A" w:rsidRDefault="009C386A" w:rsidP="009C386A">
            <w:pPr>
              <w:tabs>
                <w:tab w:val="center" w:pos="3739"/>
                <w:tab w:val="left" w:pos="5760"/>
              </w:tabs>
              <w:rPr>
                <w:rFonts w:ascii="Times New Roman" w:hAnsi="Times New Roman"/>
              </w:rPr>
            </w:pPr>
          </w:p>
        </w:tc>
      </w:tr>
    </w:tbl>
    <w:p w:rsidR="009C386A" w:rsidRDefault="009C386A" w:rsidP="009C38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9C386A" w:rsidRDefault="009C386A" w:rsidP="009C38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                                                                                                                                                                </w:t>
      </w:r>
    </w:p>
    <w:p w:rsidR="009C386A" w:rsidRDefault="009C386A" w:rsidP="009C38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F77B2">
        <w:rPr>
          <w:rFonts w:ascii="Times New Roman" w:hAnsi="Times New Roman" w:cs="Times New Roman"/>
          <w:b/>
          <w:sz w:val="32"/>
        </w:rPr>
        <w:t xml:space="preserve">Рабочая программа </w:t>
      </w:r>
      <w:proofErr w:type="spellStart"/>
      <w:r>
        <w:rPr>
          <w:rFonts w:ascii="Times New Roman" w:hAnsi="Times New Roman" w:cs="Times New Roman"/>
          <w:b/>
          <w:sz w:val="32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- образовательной деятельности</w:t>
      </w:r>
    </w:p>
    <w:p w:rsidR="009C386A" w:rsidRDefault="009C386A" w:rsidP="009C38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подготовительной группе общеразвивающей направленности</w:t>
      </w:r>
    </w:p>
    <w:p w:rsidR="009C386A" w:rsidRDefault="009C386A" w:rsidP="009C38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«Радуга»</w:t>
      </w:r>
    </w:p>
    <w:p w:rsidR="009C386A" w:rsidRPr="009C386A" w:rsidRDefault="009C386A" w:rsidP="009C38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</w:t>
      </w:r>
      <w:r w:rsidRPr="005F77B2">
        <w:rPr>
          <w:rFonts w:ascii="Times New Roman" w:hAnsi="Times New Roman" w:cs="Times New Roman"/>
          <w:b/>
          <w:sz w:val="32"/>
        </w:rPr>
        <w:t>а 20</w:t>
      </w:r>
      <w:r>
        <w:rPr>
          <w:rFonts w:ascii="Times New Roman" w:hAnsi="Times New Roman" w:cs="Times New Roman"/>
          <w:b/>
          <w:sz w:val="32"/>
        </w:rPr>
        <w:t>21-2022 учебный год</w:t>
      </w:r>
    </w:p>
    <w:p w:rsidR="009C386A" w:rsidRDefault="009C386A" w:rsidP="009C3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86A" w:rsidRDefault="009C386A" w:rsidP="009C3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86A" w:rsidRDefault="009C386A" w:rsidP="009C3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Составители:</w:t>
      </w:r>
    </w:p>
    <w:p w:rsidR="009C386A" w:rsidRDefault="009C386A" w:rsidP="009C3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Печёнкина О.Н., воспитатель высшей квалификационной категории, </w:t>
      </w:r>
    </w:p>
    <w:p w:rsidR="009C386A" w:rsidRDefault="009C386A" w:rsidP="009C3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Метель О.А.,</w:t>
      </w:r>
      <w:r w:rsidRPr="00BD2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 </w:t>
      </w:r>
    </w:p>
    <w:p w:rsidR="009C386A" w:rsidRDefault="009C386A" w:rsidP="009C3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86A" w:rsidRDefault="009C386A" w:rsidP="009C3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86A" w:rsidRDefault="009C386A" w:rsidP="009C3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86A" w:rsidRDefault="009C386A" w:rsidP="009C3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E57" w:rsidRPr="00BE6C52" w:rsidRDefault="00BE6C52" w:rsidP="00BE6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C386A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7F3E57" w:rsidRPr="005A2C0C" w:rsidRDefault="007F3E57" w:rsidP="007F3E57">
      <w:pPr>
        <w:spacing w:before="240" w:after="100" w:afterAutospacing="1" w:line="340" w:lineRule="atLeast"/>
        <w:outlineLvl w:val="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A2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 рабочей программы</w:t>
      </w:r>
      <w:r w:rsidR="005A2C0C" w:rsidRPr="005A2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del w:id="0" w:author="админ" w:date="2021-09-27T07:40:00Z">
        <w:r w:rsidR="005A2C0C" w:rsidDel="00F472B9">
          <w:rPr>
            <w:rFonts w:ascii="Times New Roman" w:eastAsia="Times New Roman" w:hAnsi="Times New Roman" w:cs="Times New Roman"/>
            <w:bCs/>
            <w:color w:val="FF0000"/>
            <w:sz w:val="24"/>
            <w:szCs w:val="24"/>
            <w:lang w:eastAsia="ru-RU"/>
          </w:rPr>
          <w:delText>выпустить</w:delText>
        </w:r>
      </w:del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PrChange w:id="1" w:author="админ" w:date="2021-09-27T07:43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45" w:type="dxa"/>
              <w:left w:w="45" w:type="dxa"/>
              <w:bottom w:w="45" w:type="dxa"/>
              <w:right w:w="4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029"/>
        <w:gridCol w:w="11554"/>
        <w:gridCol w:w="70"/>
        <w:gridCol w:w="1561"/>
        <w:tblGridChange w:id="2">
          <w:tblGrid>
            <w:gridCol w:w="2029"/>
            <w:gridCol w:w="11555"/>
            <w:gridCol w:w="1076"/>
          </w:tblGrid>
        </w:tblGridChange>
      </w:tblGrid>
      <w:tr w:rsidR="00F472B9" w:rsidRPr="00F472B9" w:rsidTr="00A43BF7">
        <w:tc>
          <w:tcPr>
            <w:tcW w:w="667" w:type="pct"/>
            <w:shd w:val="clear" w:color="auto" w:fill="FFFFFF"/>
            <w:vAlign w:val="center"/>
            <w:tcPrChange w:id="3" w:author="админ" w:date="2021-09-27T07:43:00Z">
              <w:tcPr>
                <w:tcW w:w="692" w:type="pct"/>
                <w:shd w:val="clear" w:color="auto" w:fill="FFFFFF"/>
                <w:vAlign w:val="center"/>
              </w:tcPr>
            </w:tcPrChange>
          </w:tcPr>
          <w:p w:rsidR="007F3E57" w:rsidRPr="00F472B9" w:rsidRDefault="007F3E57" w:rsidP="007F3E57">
            <w:pPr>
              <w:spacing w:after="0" w:line="292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4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F472B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5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Разделы</w:t>
            </w:r>
          </w:p>
        </w:tc>
        <w:tc>
          <w:tcPr>
            <w:tcW w:w="3797" w:type="pct"/>
            <w:shd w:val="clear" w:color="auto" w:fill="FFFFFF"/>
            <w:vAlign w:val="center"/>
            <w:tcPrChange w:id="6" w:author="админ" w:date="2021-09-27T07:43:00Z">
              <w:tcPr>
                <w:tcW w:w="3941" w:type="pct"/>
                <w:shd w:val="clear" w:color="auto" w:fill="FFFFFF"/>
                <w:vAlign w:val="center"/>
              </w:tcPr>
            </w:tcPrChange>
          </w:tcPr>
          <w:p w:rsidR="007F3E57" w:rsidRPr="00F472B9" w:rsidRDefault="007F3E57" w:rsidP="007F3E57">
            <w:pPr>
              <w:spacing w:after="0" w:line="292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7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F472B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8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Содержание разделов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  <w:tcPrChange w:id="9" w:author="админ" w:date="2021-09-27T07:43:00Z">
              <w:tcPr>
                <w:tcW w:w="0" w:type="auto"/>
                <w:shd w:val="clear" w:color="auto" w:fill="FFFFFF"/>
                <w:vAlign w:val="center"/>
              </w:tcPr>
            </w:tcPrChange>
          </w:tcPr>
          <w:p w:rsidR="007F3E57" w:rsidRPr="00F472B9" w:rsidRDefault="007F3E57" w:rsidP="007F3E57">
            <w:pPr>
              <w:spacing w:after="0" w:line="292" w:lineRule="atLeas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10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</w:pPr>
            <w:r w:rsidRPr="00F472B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  <w:rPrChange w:id="11" w:author="админ" w:date="2021-09-27T07:42:00Z">
                  <w:rPr>
                    <w:rFonts w:ascii="Times New Roman" w:eastAsia="Arial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rPrChange>
              </w:rPr>
              <w:t>Страница</w:t>
            </w:r>
          </w:p>
        </w:tc>
      </w:tr>
      <w:tr w:rsidR="00F472B9" w:rsidRPr="00F472B9" w:rsidTr="00A43BF7">
        <w:tc>
          <w:tcPr>
            <w:tcW w:w="667" w:type="pct"/>
            <w:vMerge w:val="restart"/>
            <w:vAlign w:val="center"/>
            <w:tcPrChange w:id="12" w:author="админ" w:date="2021-09-27T07:43:00Z">
              <w:tcPr>
                <w:tcW w:w="692" w:type="pct"/>
                <w:vMerge w:val="restar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Целевой</w:t>
            </w: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13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536" w:type="pct"/>
            <w:gridSpan w:val="2"/>
            <w:tcBorders>
              <w:bottom w:val="single" w:sz="12" w:space="0" w:color="000000"/>
            </w:tcBorders>
            <w:vAlign w:val="center"/>
            <w:tcPrChange w:id="14" w:author="админ" w:date="2021-09-27T07:43:00Z">
              <w:tcPr>
                <w:tcW w:w="0" w:type="auto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15" w:author="Пользователь Windows" w:date="2021-09-26T16:06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  3</w:t>
              </w:r>
            </w:ins>
            <w:r w:rsidR="007B368E"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2B9" w:rsidRPr="00F472B9" w:rsidTr="00A43BF7">
        <w:trPr>
          <w:trHeight w:val="472"/>
          <w:trPrChange w:id="16" w:author="админ" w:date="2021-09-27T07:43:00Z">
            <w:trPr>
              <w:trHeight w:val="472"/>
            </w:trPr>
          </w:trPrChange>
        </w:trPr>
        <w:tc>
          <w:tcPr>
            <w:tcW w:w="667" w:type="pct"/>
            <w:vMerge/>
            <w:vAlign w:val="center"/>
            <w:tcPrChange w:id="17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18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Планируемые результаты освоения РП</w:t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19" w:author="админ" w:date="2021-09-27T07:43:00Z">
              <w:tcPr>
                <w:tcW w:w="0" w:type="auto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20" w:author="Пользователь Windows" w:date="2021-09-26T16:07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 </w:t>
              </w:r>
            </w:ins>
            <w:ins w:id="21" w:author="Пользователь Windows" w:date="2021-09-26T16:06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12</w:t>
              </w:r>
            </w:ins>
          </w:p>
        </w:tc>
      </w:tr>
      <w:tr w:rsidR="00F472B9" w:rsidRPr="00F472B9" w:rsidTr="00A43BF7">
        <w:trPr>
          <w:trHeight w:val="330"/>
          <w:trPrChange w:id="22" w:author="админ" w:date="2021-09-27T07:43:00Z">
            <w:trPr>
              <w:trHeight w:val="330"/>
            </w:trPr>
          </w:trPrChange>
        </w:trPr>
        <w:tc>
          <w:tcPr>
            <w:tcW w:w="667" w:type="pct"/>
            <w:vMerge/>
            <w:vAlign w:val="center"/>
            <w:tcPrChange w:id="23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24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Пояснительная записка рабочей Программы воспитания</w:t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25" w:author="админ" w:date="2021-09-27T07:43:00Z">
              <w:tcPr>
                <w:tcW w:w="0" w:type="auto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26" w:author="Пользователь Windows" w:date="2021-09-26T16:07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 14   </w:t>
              </w:r>
            </w:ins>
          </w:p>
        </w:tc>
      </w:tr>
      <w:tr w:rsidR="00F472B9" w:rsidRPr="00F472B9" w:rsidTr="00A43BF7">
        <w:trPr>
          <w:trHeight w:val="330"/>
          <w:trPrChange w:id="27" w:author="админ" w:date="2021-09-27T07:43:00Z">
            <w:trPr>
              <w:trHeight w:val="330"/>
            </w:trPr>
          </w:trPrChange>
        </w:trPr>
        <w:tc>
          <w:tcPr>
            <w:tcW w:w="667" w:type="pct"/>
            <w:vMerge/>
            <w:vAlign w:val="center"/>
            <w:tcPrChange w:id="28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29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BE6C52">
            <w:pPr>
              <w:widowControl w:val="0"/>
              <w:tabs>
                <w:tab w:val="right" w:pos="93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B9">
              <w:rPr>
                <w:rFonts w:ascii="Times New Roman" w:hAnsi="Times New Roman" w:cs="Times New Roman"/>
                <w:sz w:val="24"/>
                <w:szCs w:val="24"/>
              </w:rPr>
              <w:t>Целевые ориентиры и планируемые результаты программы воспитания</w:t>
            </w:r>
          </w:p>
          <w:p w:rsidR="007B368E" w:rsidRPr="00F472B9" w:rsidRDefault="007B368E" w:rsidP="00BE6C52">
            <w:pPr>
              <w:widowControl w:val="0"/>
              <w:tabs>
                <w:tab w:val="right" w:pos="93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</w:tcBorders>
            <w:vAlign w:val="center"/>
            <w:tcPrChange w:id="30" w:author="админ" w:date="2021-09-27T07:43:00Z">
              <w:tcPr>
                <w:tcW w:w="0" w:type="auto"/>
                <w:tcBorders>
                  <w:top w:val="single" w:sz="12" w:space="0" w:color="000000"/>
                </w:tcBorders>
                <w:vAlign w:val="center"/>
              </w:tcPr>
            </w:tcPrChange>
          </w:tcPr>
          <w:p w:rsidR="007B368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31" w:author="Пользователь Windows" w:date="2021-09-26T16:07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  15</w:t>
              </w:r>
            </w:ins>
          </w:p>
        </w:tc>
      </w:tr>
      <w:tr w:rsidR="00F472B9" w:rsidRPr="00F472B9" w:rsidTr="00A43BF7">
        <w:tc>
          <w:tcPr>
            <w:tcW w:w="667" w:type="pct"/>
            <w:vMerge w:val="restart"/>
            <w:vAlign w:val="center"/>
            <w:tcPrChange w:id="32" w:author="админ" w:date="2021-09-27T07:43:00Z">
              <w:tcPr>
                <w:tcW w:w="692" w:type="pct"/>
                <w:vMerge w:val="restar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3797" w:type="pct"/>
            <w:vAlign w:val="center"/>
            <w:tcPrChange w:id="33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  <w:tc>
          <w:tcPr>
            <w:tcW w:w="536" w:type="pct"/>
            <w:gridSpan w:val="2"/>
            <w:tcBorders>
              <w:bottom w:val="single" w:sz="12" w:space="0" w:color="000000"/>
            </w:tcBorders>
            <w:vAlign w:val="center"/>
            <w:tcPrChange w:id="34" w:author="админ" w:date="2021-09-27T07:43:00Z">
              <w:tcPr>
                <w:tcW w:w="0" w:type="auto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  <w:ins w:id="35" w:author="Пользователь Windows" w:date="2021-09-26T16:09:00Z">
              <w:r w:rsidR="00C5025E"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54</w:t>
              </w:r>
            </w:ins>
          </w:p>
        </w:tc>
      </w:tr>
      <w:tr w:rsidR="00F472B9" w:rsidRPr="00F472B9" w:rsidTr="00A43BF7">
        <w:trPr>
          <w:trHeight w:val="540"/>
          <w:trPrChange w:id="36" w:author="админ" w:date="2021-09-27T07:43:00Z">
            <w:trPr>
              <w:trHeight w:val="540"/>
            </w:trPr>
          </w:trPrChange>
        </w:trPr>
        <w:tc>
          <w:tcPr>
            <w:tcW w:w="667" w:type="pct"/>
            <w:vMerge/>
            <w:vAlign w:val="center"/>
            <w:tcPrChange w:id="37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38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Описание вариативных форм, способов, методов и средств реализации РП</w:t>
            </w: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39" w:author="админ" w:date="2021-09-27T07:43:00Z">
              <w:tcPr>
                <w:tcW w:w="0" w:type="auto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2B9" w:rsidRPr="00F472B9" w:rsidTr="00A43BF7">
        <w:trPr>
          <w:trHeight w:val="615"/>
          <w:trPrChange w:id="40" w:author="админ" w:date="2021-09-27T07:43:00Z">
            <w:trPr>
              <w:trHeight w:val="615"/>
            </w:trPr>
          </w:trPrChange>
        </w:trPr>
        <w:tc>
          <w:tcPr>
            <w:tcW w:w="667" w:type="pct"/>
            <w:vMerge/>
            <w:vAlign w:val="center"/>
            <w:tcPrChange w:id="41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42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BE6C52">
            <w:pPr>
              <w:widowControl w:val="0"/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Содержание воспитательной работы по направлениям воспитания</w:t>
            </w: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gridSpan w:val="2"/>
            <w:tcBorders>
              <w:top w:val="single" w:sz="12" w:space="0" w:color="000000"/>
            </w:tcBorders>
            <w:vAlign w:val="center"/>
            <w:tcPrChange w:id="43" w:author="админ" w:date="2021-09-27T07:43:00Z">
              <w:tcPr>
                <w:tcW w:w="0" w:type="auto"/>
                <w:tcBorders>
                  <w:top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2B9" w:rsidRPr="00F472B9" w:rsidTr="00A43BF7">
        <w:tc>
          <w:tcPr>
            <w:tcW w:w="667" w:type="pct"/>
            <w:vMerge w:val="restart"/>
            <w:vAlign w:val="center"/>
            <w:tcPrChange w:id="44" w:author="админ" w:date="2021-09-27T07:43:00Z">
              <w:tcPr>
                <w:tcW w:w="692" w:type="pct"/>
                <w:vMerge w:val="restar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Организаци</w:t>
            </w:r>
            <w:bookmarkStart w:id="45" w:name="_GoBack"/>
            <w:bookmarkEnd w:id="45"/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онный</w:t>
            </w:r>
          </w:p>
        </w:tc>
        <w:tc>
          <w:tcPr>
            <w:tcW w:w="3797" w:type="pct"/>
            <w:vAlign w:val="center"/>
            <w:tcPrChange w:id="46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Описание материально-технического обеспечения РП, обеспеченности методическими материалами и средствами обучения и воспитания </w:t>
            </w:r>
          </w:p>
        </w:tc>
        <w:tc>
          <w:tcPr>
            <w:tcW w:w="536" w:type="pct"/>
            <w:gridSpan w:val="2"/>
            <w:tcBorders>
              <w:bottom w:val="single" w:sz="12" w:space="0" w:color="000000"/>
            </w:tcBorders>
            <w:vAlign w:val="center"/>
            <w:tcPrChange w:id="47" w:author="админ" w:date="2021-09-27T07:43:00Z">
              <w:tcPr>
                <w:tcW w:w="0" w:type="auto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  <w:ins w:id="48" w:author="Пользователь Windows" w:date="2021-09-26T16:10:00Z">
              <w:r w:rsidR="00C5025E"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61</w:t>
              </w:r>
            </w:ins>
          </w:p>
        </w:tc>
      </w:tr>
      <w:tr w:rsidR="00F472B9" w:rsidRPr="00F472B9" w:rsidTr="00A43BF7">
        <w:tc>
          <w:tcPr>
            <w:tcW w:w="667" w:type="pct"/>
            <w:vMerge/>
            <w:vAlign w:val="center"/>
            <w:tcPrChange w:id="49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50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</w:tcBorders>
            <w:vAlign w:val="center"/>
            <w:tcPrChange w:id="51" w:author="админ" w:date="2021-09-27T07:43:00Z">
              <w:tcPr>
                <w:tcW w:w="0" w:type="auto"/>
                <w:tcBorders>
                  <w:top w:val="single" w:sz="12" w:space="0" w:color="000000"/>
                </w:tcBorders>
                <w:vAlign w:val="center"/>
              </w:tcPr>
            </w:tcPrChange>
          </w:tcPr>
          <w:p w:rsidR="007B368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52" w:author="Пользователь Windows" w:date="2021-09-26T16:10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 71</w:t>
              </w:r>
            </w:ins>
          </w:p>
        </w:tc>
      </w:tr>
      <w:tr w:rsidR="00F472B9" w:rsidRPr="00F472B9" w:rsidTr="00A43BF7">
        <w:tc>
          <w:tcPr>
            <w:tcW w:w="667" w:type="pct"/>
            <w:vMerge/>
            <w:vAlign w:val="center"/>
            <w:tcPrChange w:id="53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vAlign w:val="center"/>
            <w:tcPrChange w:id="54" w:author="админ" w:date="2021-09-27T07:43:00Z">
              <w:tcPr>
                <w:tcW w:w="3941" w:type="pct"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Специфика организации и содержание традиционных событий, праздников, мероприятий</w:t>
            </w:r>
          </w:p>
        </w:tc>
        <w:tc>
          <w:tcPr>
            <w:tcW w:w="536" w:type="pct"/>
            <w:gridSpan w:val="2"/>
            <w:tcBorders>
              <w:top w:val="nil"/>
              <w:bottom w:val="single" w:sz="12" w:space="0" w:color="000000"/>
            </w:tcBorders>
            <w:vAlign w:val="center"/>
            <w:tcPrChange w:id="55" w:author="админ" w:date="2021-09-27T07:43:00Z">
              <w:tcPr>
                <w:tcW w:w="0" w:type="auto"/>
                <w:tcBorders>
                  <w:top w:val="nil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  <w:ins w:id="56" w:author="Пользователь Windows" w:date="2021-09-26T16:11:00Z">
              <w:r w:rsidR="00C5025E"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72</w:t>
              </w:r>
            </w:ins>
          </w:p>
        </w:tc>
      </w:tr>
      <w:tr w:rsidR="00F472B9" w:rsidRPr="00F472B9" w:rsidTr="00A43BF7">
        <w:trPr>
          <w:trHeight w:val="405"/>
          <w:trPrChange w:id="57" w:author="админ" w:date="2021-09-27T07:43:00Z">
            <w:trPr>
              <w:trHeight w:val="405"/>
            </w:trPr>
          </w:trPrChange>
        </w:trPr>
        <w:tc>
          <w:tcPr>
            <w:tcW w:w="667" w:type="pct"/>
            <w:vMerge/>
            <w:vAlign w:val="center"/>
            <w:tcPrChange w:id="58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pct"/>
            <w:tcBorders>
              <w:bottom w:val="single" w:sz="12" w:space="0" w:color="000000"/>
            </w:tcBorders>
            <w:vAlign w:val="center"/>
            <w:tcPrChange w:id="59" w:author="админ" w:date="2021-09-27T07:43:00Z">
              <w:tcPr>
                <w:tcW w:w="3941" w:type="pct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536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60" w:author="админ" w:date="2021-09-27T07:43:00Z">
              <w:tcPr>
                <w:tcW w:w="0" w:type="auto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E637B7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72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</w:t>
            </w:r>
            <w:ins w:id="61" w:author="Пользователь Windows" w:date="2021-09-26T16:11:00Z">
              <w:r w:rsidR="00C5025E"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7</w:t>
              </w:r>
            </w:ins>
            <w:r w:rsidR="00A43B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72B9" w:rsidRPr="00F472B9" w:rsidTr="00A43BF7">
        <w:trPr>
          <w:gridAfter w:val="1"/>
          <w:wAfter w:w="513" w:type="pct"/>
          <w:trHeight w:val="45"/>
          <w:trPrChange w:id="62" w:author="админ" w:date="2021-09-27T07:43:00Z">
            <w:trPr>
              <w:gridAfter w:val="1"/>
              <w:trHeight w:val="45"/>
            </w:trPr>
          </w:trPrChange>
        </w:trPr>
        <w:tc>
          <w:tcPr>
            <w:tcW w:w="667" w:type="pct"/>
            <w:vMerge/>
            <w:vAlign w:val="center"/>
            <w:tcPrChange w:id="63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C5025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64" w:author="админ" w:date="2021-09-27T07:43:00Z">
              <w:tcPr>
                <w:tcW w:w="3941" w:type="pct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C5025E" w:rsidRPr="00F472B9" w:rsidRDefault="00C5025E" w:rsidP="00C5025E">
            <w:pPr>
              <w:widowControl w:val="0"/>
              <w:tabs>
                <w:tab w:val="left" w:pos="505"/>
              </w:tabs>
              <w:spacing w:after="0" w:line="240" w:lineRule="auto"/>
              <w:rPr>
                <w:ins w:id="65" w:author="Пользователь Windows" w:date="2021-09-26T16:12:00Z"/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ins w:id="66" w:author="Пользователь Windows" w:date="2021-09-26T16:12:00Z">
              <w:r w:rsidRPr="00F472B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 w:bidi="ru-RU"/>
                </w:rPr>
                <w:t>Кадровое обеспечение воспитательного процесса</w:t>
              </w:r>
            </w:ins>
          </w:p>
          <w:p w:rsidR="00C5025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2B9" w:rsidRPr="00F472B9" w:rsidTr="00A43BF7">
        <w:trPr>
          <w:trHeight w:val="420"/>
          <w:trPrChange w:id="67" w:author="админ" w:date="2021-09-27T07:43:00Z">
            <w:trPr>
              <w:trHeight w:val="420"/>
            </w:trPr>
          </w:trPrChange>
        </w:trPr>
        <w:tc>
          <w:tcPr>
            <w:tcW w:w="667" w:type="pct"/>
            <w:vMerge/>
            <w:vAlign w:val="center"/>
            <w:tcPrChange w:id="68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7B368E" w:rsidRPr="00F472B9" w:rsidRDefault="007B368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pct"/>
            <w:gridSpan w:val="2"/>
            <w:vAlign w:val="center"/>
            <w:tcPrChange w:id="69" w:author="админ" w:date="2021-09-27T07:43:00Z">
              <w:tcPr>
                <w:tcW w:w="3941" w:type="pct"/>
                <w:vAlign w:val="center"/>
              </w:tcPr>
            </w:tcPrChange>
          </w:tcPr>
          <w:p w:rsidR="00C5025E" w:rsidRPr="00F472B9" w:rsidRDefault="00C5025E" w:rsidP="00C5025E">
            <w:pPr>
              <w:pStyle w:val="16"/>
              <w:spacing w:after="0" w:line="240" w:lineRule="auto"/>
              <w:rPr>
                <w:ins w:id="70" w:author="Пользователь Windows" w:date="2021-09-26T16:13:00Z"/>
                <w:b w:val="0"/>
                <w:sz w:val="24"/>
                <w:szCs w:val="24"/>
                <w:lang w:bidi="ru-RU"/>
              </w:rPr>
            </w:pPr>
            <w:ins w:id="71" w:author="Пользователь Windows" w:date="2021-09-26T16:13:00Z">
              <w:r w:rsidRPr="00F472B9">
                <w:rPr>
                  <w:b w:val="0"/>
                  <w:sz w:val="24"/>
                  <w:szCs w:val="24"/>
                  <w:lang w:bidi="ru-RU"/>
                </w:rPr>
                <w:t>Примерный календарный план воспитательной работы</w:t>
              </w:r>
            </w:ins>
          </w:p>
          <w:p w:rsidR="007B368E" w:rsidRPr="00F472B9" w:rsidDel="00C5025E" w:rsidRDefault="007B368E" w:rsidP="00BE6C52">
            <w:pPr>
              <w:widowControl w:val="0"/>
              <w:tabs>
                <w:tab w:val="left" w:pos="505"/>
              </w:tabs>
              <w:spacing w:after="0" w:line="240" w:lineRule="auto"/>
              <w:rPr>
                <w:del w:id="72" w:author="Пользователь Windows" w:date="2021-09-26T16:13:00Z"/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del w:id="73" w:author="Пользователь Windows" w:date="2021-09-26T16:13:00Z">
              <w:r w:rsidRPr="00F472B9" w:rsidDel="00C5025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 w:bidi="ru-RU"/>
                </w:rPr>
                <w:delText>Кадровое обеспечение воспитательного процесса</w:delText>
              </w:r>
            </w:del>
          </w:p>
          <w:p w:rsidR="007B368E" w:rsidRPr="00F472B9" w:rsidRDefault="007B368E" w:rsidP="00A43BF7">
            <w:pPr>
              <w:spacing w:after="0" w:line="292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tcPrChange w:id="74" w:author="админ" w:date="2021-09-27T07:43:00Z">
              <w:tcPr>
                <w:tcW w:w="0" w:type="auto"/>
                <w:tcBorders>
                  <w:top w:val="single" w:sz="12" w:space="0" w:color="000000"/>
                  <w:bottom w:val="single" w:sz="12" w:space="0" w:color="000000"/>
                </w:tcBorders>
                <w:vAlign w:val="center"/>
              </w:tcPr>
            </w:tcPrChange>
          </w:tcPr>
          <w:p w:rsidR="007B368E" w:rsidRPr="00F472B9" w:rsidRDefault="00207B9F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ins w:id="75" w:author="Пользователь Windows" w:date="2021-09-26T16:16:00Z">
              <w:r w:rsidRPr="00F472B9">
                <w:rPr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    78</w:t>
              </w:r>
            </w:ins>
          </w:p>
        </w:tc>
      </w:tr>
      <w:tr w:rsidR="00F472B9" w:rsidRPr="00F472B9" w:rsidTr="00A43BF7">
        <w:trPr>
          <w:gridAfter w:val="3"/>
          <w:wAfter w:w="4333" w:type="pct"/>
          <w:trHeight w:val="292"/>
          <w:trPrChange w:id="76" w:author="админ" w:date="2021-09-27T07:43:00Z">
            <w:trPr>
              <w:gridAfter w:val="3"/>
              <w:wAfter w:w="4308" w:type="pct"/>
              <w:trHeight w:val="292"/>
            </w:trPr>
          </w:trPrChange>
        </w:trPr>
        <w:tc>
          <w:tcPr>
            <w:tcW w:w="667" w:type="pct"/>
            <w:vMerge/>
            <w:vAlign w:val="center"/>
            <w:tcPrChange w:id="77" w:author="админ" w:date="2021-09-27T07:43:00Z">
              <w:tcPr>
                <w:tcW w:w="692" w:type="pct"/>
                <w:vMerge/>
                <w:vAlign w:val="center"/>
              </w:tcPr>
            </w:tcPrChange>
          </w:tcPr>
          <w:p w:rsidR="00C5025E" w:rsidRPr="00F472B9" w:rsidRDefault="00C5025E" w:rsidP="007F3E57">
            <w:pPr>
              <w:spacing w:after="0" w:line="292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E57" w:rsidRPr="007F3E57" w:rsidRDefault="007F3E5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Целевой раздел</w:t>
      </w: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E11F27"/>
          <w:lang w:eastAsia="ru-RU"/>
        </w:rPr>
        <w:t xml:space="preserve"> </w:t>
      </w:r>
      <w:r w:rsidRPr="007F3E57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Рабочая программа образовательной деятельности </w:t>
      </w:r>
      <w:proofErr w:type="gramStart"/>
      <w:r w:rsidRPr="007F3E57">
        <w:rPr>
          <w:rFonts w:ascii="Times New Roman" w:eastAsia="Times New Roman" w:hAnsi="Times New Roman" w:cs="Times New Roman"/>
          <w:lang w:eastAsia="ru-RU"/>
        </w:rPr>
        <w:t>в  старшей</w:t>
      </w:r>
      <w:proofErr w:type="gramEnd"/>
      <w:r w:rsidRPr="007F3E57">
        <w:rPr>
          <w:rFonts w:ascii="Times New Roman" w:eastAsia="Times New Roman" w:hAnsi="Times New Roman" w:cs="Times New Roman"/>
          <w:lang w:eastAsia="ru-RU"/>
        </w:rPr>
        <w:t xml:space="preserve">   группе общеразвивающей направленности на 2018–2019 учебный год (далее – Рабочая программа) разработана   в  соответствии  с основной образовательной программой дошкольного образования муниципального казённого дошкольного образовательного учреждения – детского сада № 6 г. Татарска  (далее – Программа) и предусмотрена  для организации образовательной деятельности с детьми в возрасте от 5 до 6 лет.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u w:val="single"/>
          <w:lang w:eastAsia="ru-RU"/>
        </w:rPr>
        <w:t xml:space="preserve">Цель Рабочей </w:t>
      </w:r>
      <w:proofErr w:type="gramStart"/>
      <w:r w:rsidRPr="007F3E57">
        <w:rPr>
          <w:rFonts w:ascii="Times New Roman" w:eastAsia="Times New Roman" w:hAnsi="Times New Roman" w:cs="Times New Roman"/>
          <w:u w:val="single"/>
          <w:lang w:eastAsia="ru-RU"/>
        </w:rPr>
        <w:t>программы:</w:t>
      </w:r>
      <w:r w:rsidRPr="007F3E57">
        <w:rPr>
          <w:rFonts w:ascii="Times New Roman" w:eastAsia="Times New Roman" w:hAnsi="Times New Roman" w:cs="Times New Roman"/>
          <w:lang w:eastAsia="ru-RU"/>
        </w:rPr>
        <w:t xml:space="preserve">  накопление</w:t>
      </w:r>
      <w:proofErr w:type="gramEnd"/>
      <w:r w:rsidRPr="007F3E57">
        <w:rPr>
          <w:rFonts w:ascii="Times New Roman" w:eastAsia="Times New Roman" w:hAnsi="Times New Roman" w:cs="Times New Roman"/>
          <w:lang w:eastAsia="ru-RU"/>
        </w:rPr>
        <w:t xml:space="preserve">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 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>Приоритетные</w:t>
      </w:r>
      <w:r w:rsidRPr="007F3E57">
        <w:rPr>
          <w:rFonts w:ascii="Times New Roman" w:eastAsia="Times New Roman" w:hAnsi="Times New Roman" w:cs="Times New Roman"/>
          <w:u w:val="single"/>
          <w:lang w:eastAsia="ru-RU"/>
        </w:rPr>
        <w:t xml:space="preserve"> задачи</w:t>
      </w:r>
      <w:r w:rsidRPr="007F3E57">
        <w:rPr>
          <w:rFonts w:ascii="Times New Roman" w:eastAsia="Times New Roman" w:hAnsi="Times New Roman" w:cs="Times New Roman"/>
          <w:lang w:eastAsia="ru-RU"/>
        </w:rPr>
        <w:t xml:space="preserve"> реализации Рабочей программы: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развитие социальных, нравственных, физических, интеллектуальных, эстетических качеств детей;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формирование у ребенка способностей и потребностей открывать и творить самого себя в основных формах человеческой деятельности, готовности познавать себя в единстве с миром, в диалоге с ним;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формирование общей культуры личности ребенка, в т. ч. ценностей здорового образа жизни, предпосылок учебной деятельности, инициативности, самостоятельности и ответственности, активной жизненной позиции;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воспитание в детях патриотических чувств, любви к Родине, гордости за ее достижения на основе духовно-нравственных и социокультурных ценностей и </w:t>
      </w:r>
      <w:proofErr w:type="gramStart"/>
      <w:r w:rsidRPr="007F3E57">
        <w:rPr>
          <w:rFonts w:ascii="Times New Roman" w:eastAsia="Times New Roman" w:hAnsi="Times New Roman" w:cs="Times New Roman"/>
          <w:lang w:eastAsia="ru-RU"/>
        </w:rPr>
        <w:t>принятых в обществе правил</w:t>
      </w:r>
      <w:proofErr w:type="gramEnd"/>
      <w:r w:rsidRPr="007F3E57">
        <w:rPr>
          <w:rFonts w:ascii="Times New Roman" w:eastAsia="Times New Roman" w:hAnsi="Times New Roman" w:cs="Times New Roman"/>
          <w:lang w:eastAsia="ru-RU"/>
        </w:rPr>
        <w:t xml:space="preserve"> и норм поведения в интересах человека, семьи, общества;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объединение </w:t>
      </w:r>
      <w:proofErr w:type="spellStart"/>
      <w:r w:rsidRPr="007F3E57">
        <w:rPr>
          <w:rFonts w:ascii="Times New Roman" w:eastAsia="Times New Roman" w:hAnsi="Times New Roman" w:cs="Times New Roman"/>
          <w:lang w:eastAsia="ru-RU"/>
        </w:rPr>
        <w:t>воспитательно</w:t>
      </w:r>
      <w:proofErr w:type="spellEnd"/>
      <w:r w:rsidRPr="007F3E57">
        <w:rPr>
          <w:rFonts w:ascii="Times New Roman" w:eastAsia="Times New Roman" w:hAnsi="Times New Roman" w:cs="Times New Roman"/>
          <w:lang w:eastAsia="ru-RU"/>
        </w:rPr>
        <w:t xml:space="preserve">-оздоровительных ресурсов семьи и ДОО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7F3E57" w:rsidRPr="007F3E57" w:rsidRDefault="007F3E57" w:rsidP="007F3E5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обеспечение преемственности целей, задач, методов и содержания образования с позиций </w:t>
      </w:r>
      <w:proofErr w:type="spellStart"/>
      <w:r w:rsidRPr="007F3E57">
        <w:rPr>
          <w:rFonts w:ascii="Times New Roman" w:eastAsia="Times New Roman" w:hAnsi="Times New Roman" w:cs="Times New Roman"/>
          <w:lang w:eastAsia="ru-RU"/>
        </w:rPr>
        <w:t>самоценности</w:t>
      </w:r>
      <w:proofErr w:type="spellEnd"/>
      <w:r w:rsidRPr="007F3E57">
        <w:rPr>
          <w:rFonts w:ascii="Times New Roman" w:eastAsia="Times New Roman" w:hAnsi="Times New Roman" w:cs="Times New Roman"/>
          <w:lang w:eastAsia="ru-RU"/>
        </w:rPr>
        <w:t xml:space="preserve"> каждого возраста и непрерывности образования на всех этапах жизни человека.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u w:val="single"/>
          <w:lang w:eastAsia="ru-RU"/>
        </w:rPr>
        <w:t>Принципы и подходы</w:t>
      </w:r>
      <w:r w:rsidRPr="007F3E57">
        <w:rPr>
          <w:rFonts w:ascii="Times New Roman" w:eastAsia="Times New Roman" w:hAnsi="Times New Roman" w:cs="Times New Roman"/>
          <w:lang w:eastAsia="ru-RU"/>
        </w:rPr>
        <w:t xml:space="preserve"> к формированию Рабочей программы полностью соответствуют заявленным в Программе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Возрастные особенности</w:t>
      </w:r>
      <w:r w:rsidR="003C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седьмого 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жизни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Седьмой год жизни — продолжение очень важного целостного периода в развитии детей, который начинается в пять лет и завершается к семи годам. Хорошо развита двигательная сфера. Продолжаются процессы окостенения, но изгибы позвоночника </w:t>
      </w:r>
      <w:proofErr w:type="spellStart"/>
      <w:r w:rsidRPr="003C3D0E">
        <w:rPr>
          <w:sz w:val="24"/>
          <w:szCs w:val="24"/>
        </w:rPr>
        <w:t>ещѐ</w:t>
      </w:r>
      <w:proofErr w:type="spellEnd"/>
      <w:r w:rsidRPr="003C3D0E">
        <w:rPr>
          <w:sz w:val="24"/>
          <w:szCs w:val="24"/>
        </w:rPr>
        <w:t xml:space="preserve"> неустойчивы. </w:t>
      </w:r>
      <w:proofErr w:type="spellStart"/>
      <w:r w:rsidRPr="003C3D0E">
        <w:rPr>
          <w:sz w:val="24"/>
          <w:szCs w:val="24"/>
        </w:rPr>
        <w:t>Идѐт</w:t>
      </w:r>
      <w:proofErr w:type="spellEnd"/>
      <w:r w:rsidRPr="003C3D0E">
        <w:rPr>
          <w:sz w:val="24"/>
          <w:szCs w:val="24"/>
        </w:rPr>
        <w:t xml:space="preserve"> развитие крупной и </w:t>
      </w:r>
      <w:r w:rsidRPr="003C3D0E">
        <w:rPr>
          <w:spacing w:val="-8"/>
          <w:sz w:val="24"/>
          <w:szCs w:val="24"/>
        </w:rPr>
        <w:t xml:space="preserve">особенно </w:t>
      </w:r>
      <w:r w:rsidRPr="003C3D0E">
        <w:rPr>
          <w:sz w:val="24"/>
          <w:szCs w:val="24"/>
        </w:rPr>
        <w:t xml:space="preserve">мелкой мускулатуры. Интенсивно развивается координация мышц кисти. Общее физическое развитие тесно </w:t>
      </w:r>
      <w:r w:rsidRPr="003C3D0E">
        <w:rPr>
          <w:sz w:val="24"/>
          <w:szCs w:val="24"/>
        </w:rPr>
        <w:lastRenderedPageBreak/>
        <w:t xml:space="preserve">связано с развитием тонкой моторики </w:t>
      </w:r>
      <w:proofErr w:type="spellStart"/>
      <w:r w:rsidRPr="003C3D0E">
        <w:rPr>
          <w:spacing w:val="-3"/>
          <w:sz w:val="24"/>
          <w:szCs w:val="24"/>
        </w:rPr>
        <w:t>ребѐнка</w:t>
      </w:r>
      <w:proofErr w:type="spellEnd"/>
      <w:r w:rsidRPr="003C3D0E">
        <w:rPr>
          <w:spacing w:val="-3"/>
          <w:sz w:val="24"/>
          <w:szCs w:val="24"/>
        </w:rPr>
        <w:t xml:space="preserve">. </w:t>
      </w:r>
      <w:r w:rsidRPr="003C3D0E">
        <w:rPr>
          <w:sz w:val="24"/>
          <w:szCs w:val="24"/>
        </w:rPr>
        <w:t xml:space="preserve">Тренировка пальцев </w:t>
      </w:r>
      <w:r w:rsidRPr="003C3D0E">
        <w:rPr>
          <w:spacing w:val="-2"/>
          <w:sz w:val="24"/>
          <w:szCs w:val="24"/>
        </w:rPr>
        <w:t xml:space="preserve">рук </w:t>
      </w:r>
      <w:r w:rsidRPr="003C3D0E">
        <w:rPr>
          <w:sz w:val="24"/>
          <w:szCs w:val="24"/>
        </w:rPr>
        <w:t xml:space="preserve">является средством повышения интеллекта </w:t>
      </w:r>
      <w:proofErr w:type="spellStart"/>
      <w:r w:rsidRPr="003C3D0E">
        <w:rPr>
          <w:sz w:val="24"/>
          <w:szCs w:val="24"/>
        </w:rPr>
        <w:t>ребѐнка</w:t>
      </w:r>
      <w:proofErr w:type="spellEnd"/>
      <w:r w:rsidRPr="003C3D0E">
        <w:rPr>
          <w:sz w:val="24"/>
          <w:szCs w:val="24"/>
        </w:rPr>
        <w:t xml:space="preserve">, развития речи и подготовки к письму. К этому возрасту у </w:t>
      </w:r>
      <w:proofErr w:type="spellStart"/>
      <w:r w:rsidRPr="003C3D0E">
        <w:rPr>
          <w:sz w:val="24"/>
          <w:szCs w:val="24"/>
        </w:rPr>
        <w:t>ребѐнка</w:t>
      </w:r>
      <w:proofErr w:type="spellEnd"/>
      <w:r w:rsidRPr="003C3D0E">
        <w:rPr>
          <w:sz w:val="24"/>
          <w:szCs w:val="24"/>
        </w:rPr>
        <w:t xml:space="preserve"> </w:t>
      </w:r>
      <w:r w:rsidRPr="003C3D0E">
        <w:rPr>
          <w:spacing w:val="-3"/>
          <w:sz w:val="24"/>
          <w:szCs w:val="24"/>
        </w:rPr>
        <w:t xml:space="preserve">сформирована </w:t>
      </w:r>
      <w:r w:rsidRPr="003C3D0E">
        <w:rPr>
          <w:sz w:val="24"/>
          <w:szCs w:val="24"/>
        </w:rPr>
        <w:t xml:space="preserve">достаточно высокая компетентность в различных видах деятельности и в сфере отношений. Он способен принимать собственные решения на основе имеющихся знаний, умений и навыков. У </w:t>
      </w:r>
      <w:proofErr w:type="spellStart"/>
      <w:r w:rsidRPr="003C3D0E">
        <w:rPr>
          <w:sz w:val="24"/>
          <w:szCs w:val="24"/>
        </w:rPr>
        <w:t>ребѐнка</w:t>
      </w:r>
      <w:proofErr w:type="spellEnd"/>
      <w:r w:rsidRPr="003C3D0E">
        <w:rPr>
          <w:sz w:val="24"/>
          <w:szCs w:val="24"/>
        </w:rPr>
        <w:t xml:space="preserve"> развито устойчивое положительное отношение к себе, уверенность в своих силах. Он в состоянии проявить эмоциональность и самостоятельность в решении социальных и бытовых задач. В 6—7 лет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— субъект переживания внутренней</w:t>
      </w:r>
      <w:r w:rsidRPr="003C3D0E">
        <w:rPr>
          <w:spacing w:val="-14"/>
          <w:sz w:val="24"/>
          <w:szCs w:val="24"/>
        </w:rPr>
        <w:t xml:space="preserve"> </w:t>
      </w:r>
      <w:r w:rsidRPr="003C3D0E">
        <w:rPr>
          <w:sz w:val="24"/>
          <w:szCs w:val="24"/>
        </w:rPr>
        <w:t>жизни.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3C3D0E">
        <w:rPr>
          <w:sz w:val="24"/>
          <w:szCs w:val="24"/>
        </w:rPr>
        <w:t>Мышление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Мышление в этом возрасте характеризуется переходом от наглядно-действенного к наглядно-образному и в конце периода — к словесному мышлению. Основным видом мышления является наглядно-образное с элементами абстрактного. Тем не менее,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</w:t>
      </w:r>
      <w:proofErr w:type="spellStart"/>
      <w:r w:rsidRPr="003C3D0E">
        <w:rPr>
          <w:sz w:val="24"/>
          <w:szCs w:val="24"/>
        </w:rPr>
        <w:t>ещѐ</w:t>
      </w:r>
      <w:proofErr w:type="spellEnd"/>
      <w:r w:rsidRPr="003C3D0E">
        <w:rPr>
          <w:sz w:val="24"/>
          <w:szCs w:val="24"/>
        </w:rPr>
        <w:t xml:space="preserve"> испытывает затруднения в сопоставлении сразу нескольких признаков предметов, в выделении наиболее существенного в предметах и явлениях, в переносе усвоенных навыков мыслительной деятельности на решение новых задач.</w:t>
      </w:r>
    </w:p>
    <w:p w:rsidR="003C3D0E" w:rsidRPr="003C3D0E" w:rsidRDefault="003C3D0E" w:rsidP="003C3D0E">
      <w:pPr>
        <w:pStyle w:val="a7"/>
        <w:tabs>
          <w:tab w:val="left" w:pos="2119"/>
          <w:tab w:val="left" w:pos="2196"/>
          <w:tab w:val="left" w:pos="2512"/>
          <w:tab w:val="left" w:pos="3327"/>
          <w:tab w:val="left" w:pos="3634"/>
          <w:tab w:val="left" w:pos="3734"/>
          <w:tab w:val="left" w:pos="4199"/>
          <w:tab w:val="left" w:pos="5125"/>
          <w:tab w:val="left" w:pos="5318"/>
          <w:tab w:val="left" w:pos="5422"/>
          <w:tab w:val="left" w:pos="5569"/>
          <w:tab w:val="left" w:pos="5717"/>
          <w:tab w:val="left" w:pos="5774"/>
          <w:tab w:val="left" w:pos="6557"/>
          <w:tab w:val="left" w:pos="7008"/>
          <w:tab w:val="left" w:pos="7048"/>
          <w:tab w:val="left" w:pos="7341"/>
          <w:tab w:val="left" w:pos="7941"/>
          <w:tab w:val="left" w:pos="8352"/>
          <w:tab w:val="left" w:pos="8966"/>
          <w:tab w:val="left" w:pos="9270"/>
          <w:tab w:val="left" w:pos="9533"/>
          <w:tab w:val="left" w:pos="9603"/>
          <w:tab w:val="left" w:pos="9714"/>
          <w:tab w:val="left" w:pos="10005"/>
          <w:tab w:val="left" w:pos="10447"/>
        </w:tabs>
        <w:ind w:left="284"/>
        <w:rPr>
          <w:sz w:val="24"/>
          <w:szCs w:val="24"/>
        </w:rPr>
      </w:pPr>
      <w:r w:rsidRPr="003C3D0E">
        <w:rPr>
          <w:sz w:val="24"/>
          <w:szCs w:val="24"/>
        </w:rPr>
        <w:t>Дошкольник</w:t>
      </w:r>
      <w:r w:rsidRPr="003C3D0E">
        <w:rPr>
          <w:spacing w:val="-5"/>
          <w:sz w:val="24"/>
          <w:szCs w:val="24"/>
        </w:rPr>
        <w:t xml:space="preserve"> </w:t>
      </w:r>
      <w:r w:rsidRPr="003C3D0E">
        <w:rPr>
          <w:sz w:val="24"/>
          <w:szCs w:val="24"/>
        </w:rPr>
        <w:t>образно</w:t>
      </w:r>
      <w:r w:rsidRPr="003C3D0E">
        <w:rPr>
          <w:spacing w:val="-13"/>
          <w:sz w:val="24"/>
          <w:szCs w:val="24"/>
        </w:rPr>
        <w:t xml:space="preserve"> </w:t>
      </w:r>
      <w:r w:rsidRPr="003C3D0E">
        <w:rPr>
          <w:sz w:val="24"/>
          <w:szCs w:val="24"/>
        </w:rPr>
        <w:t>мыслит,</w:t>
      </w:r>
      <w:r w:rsidRPr="003C3D0E">
        <w:rPr>
          <w:spacing w:val="-9"/>
          <w:sz w:val="24"/>
          <w:szCs w:val="24"/>
        </w:rPr>
        <w:t xml:space="preserve"> </w:t>
      </w:r>
      <w:r w:rsidRPr="003C3D0E">
        <w:rPr>
          <w:sz w:val="24"/>
          <w:szCs w:val="24"/>
        </w:rPr>
        <w:t>но</w:t>
      </w:r>
      <w:r w:rsidRPr="003C3D0E">
        <w:rPr>
          <w:spacing w:val="-10"/>
          <w:sz w:val="24"/>
          <w:szCs w:val="24"/>
        </w:rPr>
        <w:t xml:space="preserve"> </w:t>
      </w:r>
      <w:proofErr w:type="spellStart"/>
      <w:r w:rsidRPr="003C3D0E">
        <w:rPr>
          <w:sz w:val="24"/>
          <w:szCs w:val="24"/>
        </w:rPr>
        <w:t>ещѐ</w:t>
      </w:r>
      <w:proofErr w:type="spellEnd"/>
      <w:r w:rsidRPr="003C3D0E">
        <w:rPr>
          <w:spacing w:val="-10"/>
          <w:sz w:val="24"/>
          <w:szCs w:val="24"/>
        </w:rPr>
        <w:t xml:space="preserve"> </w:t>
      </w:r>
      <w:r w:rsidRPr="003C3D0E">
        <w:rPr>
          <w:sz w:val="24"/>
          <w:szCs w:val="24"/>
        </w:rPr>
        <w:t>не</w:t>
      </w:r>
      <w:r w:rsidRPr="003C3D0E">
        <w:rPr>
          <w:spacing w:val="-10"/>
          <w:sz w:val="24"/>
          <w:szCs w:val="24"/>
        </w:rPr>
        <w:t xml:space="preserve"> </w:t>
      </w:r>
      <w:proofErr w:type="spellStart"/>
      <w:r w:rsidRPr="003C3D0E">
        <w:rPr>
          <w:sz w:val="24"/>
          <w:szCs w:val="24"/>
        </w:rPr>
        <w:t>приобрѐл</w:t>
      </w:r>
      <w:proofErr w:type="spellEnd"/>
      <w:r w:rsidRPr="003C3D0E">
        <w:rPr>
          <w:spacing w:val="-11"/>
          <w:sz w:val="24"/>
          <w:szCs w:val="24"/>
        </w:rPr>
        <w:t xml:space="preserve"> </w:t>
      </w:r>
      <w:r w:rsidRPr="003C3D0E">
        <w:rPr>
          <w:sz w:val="24"/>
          <w:szCs w:val="24"/>
        </w:rPr>
        <w:t>взрослой</w:t>
      </w:r>
      <w:r w:rsidRPr="003C3D0E">
        <w:rPr>
          <w:spacing w:val="-8"/>
          <w:sz w:val="24"/>
          <w:szCs w:val="24"/>
        </w:rPr>
        <w:t xml:space="preserve"> </w:t>
      </w:r>
      <w:r w:rsidRPr="003C3D0E">
        <w:rPr>
          <w:sz w:val="24"/>
          <w:szCs w:val="24"/>
        </w:rPr>
        <w:t>логики</w:t>
      </w:r>
      <w:r w:rsidRPr="003C3D0E">
        <w:rPr>
          <w:spacing w:val="-12"/>
          <w:sz w:val="24"/>
          <w:szCs w:val="24"/>
        </w:rPr>
        <w:t xml:space="preserve"> </w:t>
      </w:r>
      <w:r w:rsidRPr="003C3D0E">
        <w:rPr>
          <w:spacing w:val="-4"/>
          <w:sz w:val="24"/>
          <w:szCs w:val="24"/>
        </w:rPr>
        <w:t xml:space="preserve">рассуждения. </w:t>
      </w:r>
      <w:r w:rsidRPr="003C3D0E">
        <w:rPr>
          <w:sz w:val="24"/>
          <w:szCs w:val="24"/>
        </w:rPr>
        <w:t>Решает мыслительные задачи</w:t>
      </w:r>
      <w:r w:rsidRPr="003C3D0E">
        <w:rPr>
          <w:sz w:val="24"/>
          <w:szCs w:val="24"/>
        </w:rPr>
        <w:tab/>
        <w:t>в представлении, мышление</w:t>
      </w:r>
      <w:r w:rsidRPr="003C3D0E">
        <w:rPr>
          <w:sz w:val="24"/>
          <w:szCs w:val="24"/>
        </w:rPr>
        <w:tab/>
        <w:t xml:space="preserve">становится </w:t>
      </w:r>
      <w:proofErr w:type="spellStart"/>
      <w:r w:rsidRPr="003C3D0E">
        <w:rPr>
          <w:sz w:val="24"/>
          <w:szCs w:val="24"/>
        </w:rPr>
        <w:t>внеситуативным</w:t>
      </w:r>
      <w:proofErr w:type="spellEnd"/>
      <w:r w:rsidRPr="003C3D0E">
        <w:rPr>
          <w:sz w:val="24"/>
          <w:szCs w:val="24"/>
        </w:rPr>
        <w:t>.</w:t>
      </w:r>
      <w:r w:rsidRPr="003C3D0E">
        <w:rPr>
          <w:sz w:val="24"/>
          <w:szCs w:val="24"/>
        </w:rPr>
        <w:tab/>
        <w:t>Складываются</w:t>
      </w:r>
      <w:r w:rsidRPr="003C3D0E">
        <w:rPr>
          <w:sz w:val="24"/>
          <w:szCs w:val="24"/>
        </w:rPr>
        <w:tab/>
      </w:r>
      <w:r w:rsidRPr="003C3D0E">
        <w:rPr>
          <w:spacing w:val="-1"/>
          <w:sz w:val="24"/>
          <w:szCs w:val="24"/>
        </w:rPr>
        <w:t>предпосылки</w:t>
      </w:r>
      <w:r w:rsidRPr="003C3D0E">
        <w:rPr>
          <w:spacing w:val="-1"/>
          <w:sz w:val="24"/>
          <w:szCs w:val="24"/>
        </w:rPr>
        <w:tab/>
        <w:t xml:space="preserve"> </w:t>
      </w:r>
      <w:r w:rsidRPr="003C3D0E">
        <w:rPr>
          <w:sz w:val="24"/>
          <w:szCs w:val="24"/>
        </w:rPr>
        <w:t>таких</w:t>
      </w:r>
      <w:r w:rsidRPr="003C3D0E">
        <w:rPr>
          <w:sz w:val="24"/>
          <w:szCs w:val="24"/>
        </w:rPr>
        <w:tab/>
        <w:t xml:space="preserve"> качеств </w:t>
      </w:r>
      <w:r w:rsidRPr="003C3D0E">
        <w:rPr>
          <w:spacing w:val="-3"/>
          <w:sz w:val="24"/>
          <w:szCs w:val="24"/>
        </w:rPr>
        <w:t xml:space="preserve">ума, </w:t>
      </w:r>
      <w:r w:rsidRPr="003C3D0E">
        <w:rPr>
          <w:sz w:val="24"/>
          <w:szCs w:val="24"/>
        </w:rPr>
        <w:t>как самостоятельность,</w:t>
      </w:r>
      <w:r w:rsidRPr="003C3D0E">
        <w:rPr>
          <w:sz w:val="24"/>
          <w:szCs w:val="24"/>
        </w:rPr>
        <w:tab/>
        <w:t xml:space="preserve">гибкость и пытливость. Возникают попытки объяснить явления и процессы. Детские вопросы — показатели развития любознательности. На умственное развитие </w:t>
      </w:r>
      <w:proofErr w:type="spellStart"/>
      <w:r w:rsidRPr="003C3D0E">
        <w:rPr>
          <w:sz w:val="24"/>
          <w:szCs w:val="24"/>
        </w:rPr>
        <w:t>ребѐнка</w:t>
      </w:r>
      <w:proofErr w:type="spellEnd"/>
      <w:r w:rsidRPr="003C3D0E">
        <w:rPr>
          <w:sz w:val="24"/>
          <w:szCs w:val="24"/>
        </w:rPr>
        <w:t xml:space="preserve"> дошкольного возраста постоянное </w:t>
      </w:r>
      <w:r w:rsidRPr="003C3D0E">
        <w:rPr>
          <w:spacing w:val="-3"/>
          <w:sz w:val="24"/>
          <w:szCs w:val="24"/>
        </w:rPr>
        <w:t xml:space="preserve">влияние </w:t>
      </w:r>
      <w:r w:rsidRPr="003C3D0E">
        <w:rPr>
          <w:sz w:val="24"/>
          <w:szCs w:val="24"/>
        </w:rPr>
        <w:t>оказывают игровая ситуация и действия.</w:t>
      </w:r>
      <w:r w:rsidRPr="003C3D0E">
        <w:rPr>
          <w:sz w:val="24"/>
          <w:szCs w:val="24"/>
        </w:rPr>
        <w:tab/>
        <w:t xml:space="preserve">Опыт игровых и реальных взаимоотношений </w:t>
      </w:r>
      <w:proofErr w:type="spellStart"/>
      <w:r w:rsidRPr="003C3D0E">
        <w:rPr>
          <w:sz w:val="24"/>
          <w:szCs w:val="24"/>
        </w:rPr>
        <w:t>ребѐнка</w:t>
      </w:r>
      <w:proofErr w:type="spellEnd"/>
      <w:r w:rsidRPr="003C3D0E">
        <w:rPr>
          <w:sz w:val="24"/>
          <w:szCs w:val="24"/>
        </w:rPr>
        <w:t xml:space="preserve"> в сюжетно-ролевой игре ложится в основу особого свойства мышления, позво</w:t>
      </w:r>
      <w:r>
        <w:rPr>
          <w:sz w:val="24"/>
          <w:szCs w:val="24"/>
        </w:rPr>
        <w:t>ляющего стать</w:t>
      </w:r>
      <w:r>
        <w:rPr>
          <w:sz w:val="24"/>
          <w:szCs w:val="24"/>
        </w:rPr>
        <w:tab/>
        <w:t xml:space="preserve">на </w:t>
      </w:r>
      <w:r w:rsidRPr="003C3D0E">
        <w:rPr>
          <w:sz w:val="24"/>
          <w:szCs w:val="24"/>
        </w:rPr>
        <w:t>точку зрения других людей, предвосхитить их будущее поведение и в зависимости от этого строить свое собственное</w:t>
      </w:r>
      <w:r w:rsidRPr="003C3D0E">
        <w:rPr>
          <w:spacing w:val="-4"/>
          <w:sz w:val="24"/>
          <w:szCs w:val="24"/>
        </w:rPr>
        <w:t xml:space="preserve"> </w:t>
      </w:r>
      <w:r w:rsidRPr="003C3D0E">
        <w:rPr>
          <w:sz w:val="24"/>
          <w:szCs w:val="24"/>
        </w:rPr>
        <w:t>поведение.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Попытки самостоятельно придумать объяснения различными явлениями свидетельствует о новом этапе развития познавательных способностей.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активно интересуется познавательной литературой, символическими изображениями, графическими схемами, делает попытки использовать их самостоятельно.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Восприятие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Восприятие утрачивает свой первоначально аффективный характер: перцептивные и эмоциональные процессы дифференцируются. Восприятие становится осмысленным, целенаправленным, анализирующим. В </w:t>
      </w:r>
      <w:proofErr w:type="spellStart"/>
      <w:r w:rsidRPr="003C3D0E">
        <w:rPr>
          <w:sz w:val="24"/>
          <w:szCs w:val="24"/>
        </w:rPr>
        <w:t>нѐм</w:t>
      </w:r>
      <w:proofErr w:type="spellEnd"/>
      <w:r w:rsidRPr="003C3D0E">
        <w:rPr>
          <w:sz w:val="24"/>
          <w:szCs w:val="24"/>
        </w:rPr>
        <w:t xml:space="preserve"> выделяются произвольные действия — наблюдение, рассматривание, поиск. Значительное влияние на развитие восприятия оказывает в это время речь —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начинает активно использовать названия качеств, признаков, состояния различных объектов и отношений между ними. В старшем дошкольном возрасте для восприятия характерно</w:t>
      </w:r>
      <w:r w:rsidRPr="003C3D0E">
        <w:rPr>
          <w:spacing w:val="-3"/>
          <w:sz w:val="24"/>
          <w:szCs w:val="24"/>
        </w:rPr>
        <w:t xml:space="preserve"> </w:t>
      </w:r>
      <w:r w:rsidRPr="003C3D0E">
        <w:rPr>
          <w:sz w:val="24"/>
          <w:szCs w:val="24"/>
        </w:rPr>
        <w:t>следующее:</w:t>
      </w:r>
    </w:p>
    <w:p w:rsidR="003C3D0E" w:rsidRPr="003C3D0E" w:rsidRDefault="003C3D0E" w:rsidP="00B16BA9">
      <w:pPr>
        <w:pStyle w:val="a9"/>
        <w:numPr>
          <w:ilvl w:val="0"/>
          <w:numId w:val="26"/>
        </w:numPr>
        <w:tabs>
          <w:tab w:val="left" w:pos="1032"/>
        </w:tabs>
        <w:ind w:left="284" w:firstLine="0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 восприятие превращается в особую познавательную</w:t>
      </w:r>
      <w:r w:rsidRPr="003C3D0E">
        <w:rPr>
          <w:spacing w:val="-17"/>
          <w:sz w:val="24"/>
          <w:szCs w:val="24"/>
        </w:rPr>
        <w:t xml:space="preserve"> </w:t>
      </w:r>
      <w:r w:rsidRPr="003C3D0E">
        <w:rPr>
          <w:sz w:val="24"/>
          <w:szCs w:val="24"/>
        </w:rPr>
        <w:t>деятельность;</w:t>
      </w:r>
    </w:p>
    <w:p w:rsidR="003C3D0E" w:rsidRPr="003C3D0E" w:rsidRDefault="003C3D0E" w:rsidP="00B16BA9">
      <w:pPr>
        <w:pStyle w:val="a9"/>
        <w:numPr>
          <w:ilvl w:val="0"/>
          <w:numId w:val="26"/>
        </w:numPr>
        <w:tabs>
          <w:tab w:val="left" w:pos="1032"/>
        </w:tabs>
        <w:ind w:left="284" w:firstLine="0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 зрительное восприятие становится одним из</w:t>
      </w:r>
      <w:r w:rsidRPr="003C3D0E">
        <w:rPr>
          <w:spacing w:val="-8"/>
          <w:sz w:val="24"/>
          <w:szCs w:val="24"/>
        </w:rPr>
        <w:t xml:space="preserve"> </w:t>
      </w:r>
      <w:r w:rsidRPr="003C3D0E">
        <w:rPr>
          <w:sz w:val="24"/>
          <w:szCs w:val="24"/>
        </w:rPr>
        <w:t>ведущих.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Воспринимая предметы и действия с ними,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более точно оценивает цвет, форму, величину (освоение сенсорных эталонов). У </w:t>
      </w:r>
      <w:proofErr w:type="spellStart"/>
      <w:r w:rsidRPr="003C3D0E">
        <w:rPr>
          <w:sz w:val="24"/>
          <w:szCs w:val="24"/>
        </w:rPr>
        <w:t>ребѐнка</w:t>
      </w:r>
      <w:proofErr w:type="spellEnd"/>
      <w:r w:rsidRPr="003C3D0E">
        <w:rPr>
          <w:sz w:val="24"/>
          <w:szCs w:val="24"/>
        </w:rPr>
        <w:t xml:space="preserve"> совершенствуется умение определять направление в пространстве, взаимное расположение предметов, последовательность событий.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Воображение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У старшего дошкольника воображение нуждается в опоре на предмет в меньшей степени, чем на предыдущих этапах развития. Оно переходит во внутреннюю деятельность, которая проявляется в словесном творчестве (считалки, дразнилки, стихи), в создании рисунков, </w:t>
      </w:r>
      <w:r w:rsidRPr="003C3D0E">
        <w:rPr>
          <w:sz w:val="24"/>
          <w:szCs w:val="24"/>
        </w:rPr>
        <w:lastRenderedPageBreak/>
        <w:t>лепке и т.д.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Воображение формируется в игровой, гражданской и конструктивной деятельности и, будучи особой деятельностью, переходит в фантазирование.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осваивает </w:t>
      </w:r>
      <w:proofErr w:type="spellStart"/>
      <w:r w:rsidRPr="003C3D0E">
        <w:rPr>
          <w:sz w:val="24"/>
          <w:szCs w:val="24"/>
        </w:rPr>
        <w:t>приѐмы</w:t>
      </w:r>
      <w:proofErr w:type="spellEnd"/>
      <w:r w:rsidRPr="003C3D0E">
        <w:rPr>
          <w:sz w:val="24"/>
          <w:szCs w:val="24"/>
        </w:rPr>
        <w:t xml:space="preserve"> и средства создания образов, при этом отпадает необходимость в наглядной опоре для их </w:t>
      </w:r>
      <w:proofErr w:type="spellStart"/>
      <w:r w:rsidRPr="003C3D0E">
        <w:rPr>
          <w:sz w:val="24"/>
          <w:szCs w:val="24"/>
        </w:rPr>
        <w:t>создания.К</w:t>
      </w:r>
      <w:proofErr w:type="spellEnd"/>
      <w:r w:rsidRPr="003C3D0E">
        <w:rPr>
          <w:sz w:val="24"/>
          <w:szCs w:val="24"/>
        </w:rPr>
        <w:t xml:space="preserve"> концу дошкольного возраста воображение </w:t>
      </w:r>
      <w:proofErr w:type="spellStart"/>
      <w:r w:rsidRPr="003C3D0E">
        <w:rPr>
          <w:sz w:val="24"/>
          <w:szCs w:val="24"/>
        </w:rPr>
        <w:t>ребѐнка</w:t>
      </w:r>
      <w:proofErr w:type="spellEnd"/>
      <w:r w:rsidRPr="003C3D0E">
        <w:rPr>
          <w:sz w:val="24"/>
          <w:szCs w:val="24"/>
        </w:rPr>
        <w:t xml:space="preserve"> становится управляемым. Формируются действия воображения: замысел в форме наглядной модели; образ воображаемого объекта; образ действия с объектом.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Внимание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организует </w:t>
      </w:r>
      <w:proofErr w:type="spellStart"/>
      <w:r w:rsidRPr="003C3D0E">
        <w:rPr>
          <w:sz w:val="24"/>
          <w:szCs w:val="24"/>
        </w:rPr>
        <w:t>своѐ</w:t>
      </w:r>
      <w:proofErr w:type="spellEnd"/>
      <w:r w:rsidRPr="003C3D0E">
        <w:rPr>
          <w:sz w:val="24"/>
          <w:szCs w:val="24"/>
        </w:rPr>
        <w:t xml:space="preserve"> внимание на предстоящей деятельности, </w:t>
      </w:r>
      <w:r w:rsidRPr="003C3D0E">
        <w:rPr>
          <w:spacing w:val="-7"/>
          <w:sz w:val="24"/>
          <w:szCs w:val="24"/>
        </w:rPr>
        <w:t xml:space="preserve">формулируя </w:t>
      </w:r>
      <w:r w:rsidRPr="003C3D0E">
        <w:rPr>
          <w:sz w:val="24"/>
          <w:szCs w:val="24"/>
        </w:rPr>
        <w:t xml:space="preserve">словесно. В этом возрасте значительно возрастают концентрация, </w:t>
      </w:r>
      <w:proofErr w:type="spellStart"/>
      <w:r w:rsidRPr="003C3D0E">
        <w:rPr>
          <w:sz w:val="24"/>
          <w:szCs w:val="24"/>
        </w:rPr>
        <w:t>объѐм</w:t>
      </w:r>
      <w:proofErr w:type="spellEnd"/>
      <w:r w:rsidRPr="003C3D0E">
        <w:rPr>
          <w:sz w:val="24"/>
          <w:szCs w:val="24"/>
        </w:rPr>
        <w:t xml:space="preserve"> </w:t>
      </w:r>
      <w:r w:rsidRPr="003C3D0E">
        <w:rPr>
          <w:spacing w:val="-19"/>
          <w:sz w:val="24"/>
          <w:szCs w:val="24"/>
        </w:rPr>
        <w:t xml:space="preserve">и </w:t>
      </w:r>
      <w:r w:rsidRPr="003C3D0E">
        <w:rPr>
          <w:sz w:val="24"/>
          <w:szCs w:val="24"/>
        </w:rPr>
        <w:t>устойчивость внимания, складываются элементы произвольности в управлении вниманием на основе развития речи, познавательных интересов, внимание становится опосредованным, связано</w:t>
      </w:r>
      <w:r w:rsidRPr="003C3D0E">
        <w:rPr>
          <w:spacing w:val="-52"/>
          <w:sz w:val="24"/>
          <w:szCs w:val="24"/>
        </w:rPr>
        <w:t xml:space="preserve"> </w:t>
      </w:r>
      <w:r w:rsidRPr="003C3D0E">
        <w:rPr>
          <w:sz w:val="24"/>
          <w:szCs w:val="24"/>
        </w:rPr>
        <w:t xml:space="preserve">с интересами </w:t>
      </w:r>
      <w:proofErr w:type="spellStart"/>
      <w:r w:rsidRPr="003C3D0E">
        <w:rPr>
          <w:sz w:val="24"/>
          <w:szCs w:val="24"/>
        </w:rPr>
        <w:t>ребѐнка</w:t>
      </w:r>
      <w:proofErr w:type="spellEnd"/>
      <w:r w:rsidRPr="003C3D0E">
        <w:rPr>
          <w:sz w:val="24"/>
          <w:szCs w:val="24"/>
        </w:rPr>
        <w:t xml:space="preserve"> к деятельности.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Появляются элементы после произвольного внимания.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Память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В 6—7 лет увеличивается </w:t>
      </w:r>
      <w:proofErr w:type="spellStart"/>
      <w:r w:rsidRPr="003C3D0E">
        <w:rPr>
          <w:sz w:val="24"/>
          <w:szCs w:val="24"/>
        </w:rPr>
        <w:t>объѐм</w:t>
      </w:r>
      <w:proofErr w:type="spellEnd"/>
      <w:r w:rsidRPr="003C3D0E">
        <w:rPr>
          <w:sz w:val="24"/>
          <w:szCs w:val="24"/>
        </w:rPr>
        <w:t xml:space="preserve"> памяти, что позволяет детям непроизвольно без специальной цели запоминать достаточно большой </w:t>
      </w:r>
      <w:proofErr w:type="spellStart"/>
      <w:r w:rsidRPr="003C3D0E">
        <w:rPr>
          <w:sz w:val="24"/>
          <w:szCs w:val="24"/>
        </w:rPr>
        <w:t>объѐм</w:t>
      </w:r>
      <w:proofErr w:type="spellEnd"/>
      <w:r w:rsidRPr="003C3D0E">
        <w:rPr>
          <w:sz w:val="24"/>
          <w:szCs w:val="24"/>
        </w:rPr>
        <w:t xml:space="preserve"> информации. Дети могут самостоятельно ставить перед собой задачу что-либо запомнить, используя при этом простейший механический способ запоминания — повторение. Если задачу  на  запоминание  ставит  взрослый,  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  может   использовать </w:t>
      </w:r>
      <w:r w:rsidRPr="003C3D0E">
        <w:rPr>
          <w:spacing w:val="-3"/>
          <w:sz w:val="24"/>
          <w:szCs w:val="24"/>
        </w:rPr>
        <w:t xml:space="preserve">более </w:t>
      </w:r>
      <w:r w:rsidRPr="003C3D0E">
        <w:rPr>
          <w:sz w:val="24"/>
          <w:szCs w:val="24"/>
        </w:rPr>
        <w:t xml:space="preserve">сложный способ — логическое упорядочивание.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начинает относительно успешно  использовать  новое  средство  —  слово.  Но,  несмотря на возросшие возможности детей 6—7 лет целенаправленно запоминать информацию  с использованием  различных  средств  и   способов, непроизвольное запоминание </w:t>
      </w:r>
      <w:proofErr w:type="spellStart"/>
      <w:r w:rsidRPr="003C3D0E">
        <w:rPr>
          <w:sz w:val="24"/>
          <w:szCs w:val="24"/>
        </w:rPr>
        <w:t>остаѐтся</w:t>
      </w:r>
      <w:proofErr w:type="spellEnd"/>
      <w:r w:rsidRPr="003C3D0E">
        <w:rPr>
          <w:sz w:val="24"/>
          <w:szCs w:val="24"/>
        </w:rPr>
        <w:t xml:space="preserve"> наиболее продуктивным до конца дошкольного</w:t>
      </w:r>
      <w:r w:rsidRPr="003C3D0E">
        <w:rPr>
          <w:spacing w:val="-4"/>
          <w:sz w:val="24"/>
          <w:szCs w:val="24"/>
        </w:rPr>
        <w:t xml:space="preserve"> </w:t>
      </w:r>
      <w:r w:rsidRPr="003C3D0E">
        <w:rPr>
          <w:sz w:val="24"/>
          <w:szCs w:val="24"/>
        </w:rPr>
        <w:t>детства.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Произвольность познавательных процессов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Развитие произвольности и волевого начала проявляется в умении следовать инструкции взрослого, придерживаться игровых правил.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стремится качественно выполнить какое-либо задание, сравнить с образцом и переделать, если что-то не получилось.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Отношения со сверстниками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Детям старшего дошкольного возраста свойственно преобладание общественно значимых мотивов над личностными. Происходит постепенное разрешение противоречия между эгоцентризмом и коллективистской направленностью личности в пользу </w:t>
      </w:r>
      <w:proofErr w:type="spellStart"/>
      <w:r w:rsidRPr="003C3D0E">
        <w:rPr>
          <w:sz w:val="24"/>
          <w:szCs w:val="24"/>
        </w:rPr>
        <w:t>децентрации</w:t>
      </w:r>
      <w:proofErr w:type="spellEnd"/>
      <w:r w:rsidRPr="003C3D0E">
        <w:rPr>
          <w:sz w:val="24"/>
          <w:szCs w:val="24"/>
        </w:rPr>
        <w:t xml:space="preserve">. В процессе усвоения — активное отношение к собственной жизни, развивается </w:t>
      </w:r>
      <w:proofErr w:type="spellStart"/>
      <w:r w:rsidRPr="003C3D0E">
        <w:rPr>
          <w:sz w:val="24"/>
          <w:szCs w:val="24"/>
        </w:rPr>
        <w:t>эмпатия</w:t>
      </w:r>
      <w:proofErr w:type="spellEnd"/>
      <w:r w:rsidRPr="003C3D0E">
        <w:rPr>
          <w:sz w:val="24"/>
          <w:szCs w:val="24"/>
        </w:rPr>
        <w:t>, сочувствие.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Эмоциональная сфера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У </w:t>
      </w:r>
      <w:proofErr w:type="spellStart"/>
      <w:r w:rsidRPr="003C3D0E">
        <w:rPr>
          <w:sz w:val="24"/>
          <w:szCs w:val="24"/>
        </w:rPr>
        <w:t>ребѐнка</w:t>
      </w:r>
      <w:proofErr w:type="spellEnd"/>
      <w:r w:rsidRPr="003C3D0E">
        <w:rPr>
          <w:sz w:val="24"/>
          <w:szCs w:val="24"/>
        </w:rPr>
        <w:t xml:space="preserve"> развито устойчивое положительное отношение к себе, уверенность в своих силах. Он в состоянии проявить эмоциональность и самостоятельность в решении социальных и бытовых задач.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>Развитие самосознания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Самосознание формируется к концу дошкольного возраста благодаря интенсивному интеллектуальному и личностному развитию, оно обычно считается центральным ново образованием дошкольного детства. Изменение самосознания приводит к переоценке ценностей, к перестройке потребностей и побуждений. То, что было значимо раньше, становится второстепенным. Появляется </w:t>
      </w:r>
      <w:proofErr w:type="spellStart"/>
      <w:r w:rsidRPr="003C3D0E">
        <w:rPr>
          <w:sz w:val="24"/>
          <w:szCs w:val="24"/>
        </w:rPr>
        <w:t>обобщѐнное</w:t>
      </w:r>
      <w:proofErr w:type="spellEnd"/>
      <w:r w:rsidRPr="003C3D0E">
        <w:rPr>
          <w:sz w:val="24"/>
          <w:szCs w:val="24"/>
        </w:rPr>
        <w:t xml:space="preserve"> отношение к самому себе, к окружающим. </w:t>
      </w:r>
      <w:r w:rsidRPr="003C3D0E">
        <w:rPr>
          <w:spacing w:val="-3"/>
          <w:sz w:val="24"/>
          <w:szCs w:val="24"/>
        </w:rPr>
        <w:t xml:space="preserve">Происходит </w:t>
      </w:r>
      <w:r w:rsidRPr="003C3D0E">
        <w:rPr>
          <w:sz w:val="24"/>
          <w:szCs w:val="24"/>
        </w:rPr>
        <w:t xml:space="preserve">кризис личности «Я» (соподчинение мотивов). </w:t>
      </w:r>
      <w:proofErr w:type="spellStart"/>
      <w:r w:rsidRPr="003C3D0E">
        <w:rPr>
          <w:sz w:val="24"/>
          <w:szCs w:val="24"/>
        </w:rPr>
        <w:t>Всѐ</w:t>
      </w:r>
      <w:proofErr w:type="spellEnd"/>
      <w:r w:rsidRPr="003C3D0E">
        <w:rPr>
          <w:sz w:val="24"/>
          <w:szCs w:val="24"/>
        </w:rPr>
        <w:t xml:space="preserve">, что имеет отношение к учебной деятельности (в первую очередь отметки), оказывается ценным, то, что связано с игрой, — менее важным. Возникает критическое </w:t>
      </w:r>
      <w:r w:rsidRPr="003C3D0E">
        <w:rPr>
          <w:sz w:val="24"/>
          <w:szCs w:val="24"/>
        </w:rPr>
        <w:lastRenderedPageBreak/>
        <w:t xml:space="preserve">отношение к оценке взрослого и сверстника. Оценивание сверстника помогает </w:t>
      </w:r>
      <w:proofErr w:type="spellStart"/>
      <w:r w:rsidRPr="003C3D0E">
        <w:rPr>
          <w:sz w:val="24"/>
          <w:szCs w:val="24"/>
        </w:rPr>
        <w:t>ребѐнку</w:t>
      </w:r>
      <w:proofErr w:type="spellEnd"/>
      <w:r w:rsidRPr="003C3D0E">
        <w:rPr>
          <w:sz w:val="24"/>
          <w:szCs w:val="24"/>
        </w:rPr>
        <w:t xml:space="preserve"> </w:t>
      </w:r>
      <w:r w:rsidRPr="003C3D0E">
        <w:rPr>
          <w:spacing w:val="-4"/>
          <w:sz w:val="24"/>
          <w:szCs w:val="24"/>
        </w:rPr>
        <w:t xml:space="preserve">оценивать </w:t>
      </w:r>
      <w:r w:rsidRPr="003C3D0E">
        <w:rPr>
          <w:sz w:val="24"/>
          <w:szCs w:val="24"/>
        </w:rPr>
        <w:t xml:space="preserve">самого себя. Самооценка появляется во второй половине периода на основе первоначальной чисто эмоциональной самооценки («я хороший») и рациональной оценки чужого поведения. О моральных качествах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судит </w:t>
      </w:r>
      <w:r w:rsidRPr="003C3D0E">
        <w:rPr>
          <w:spacing w:val="-4"/>
          <w:sz w:val="24"/>
          <w:szCs w:val="24"/>
        </w:rPr>
        <w:t xml:space="preserve">главным </w:t>
      </w:r>
      <w:r w:rsidRPr="003C3D0E">
        <w:rPr>
          <w:sz w:val="24"/>
          <w:szCs w:val="24"/>
        </w:rPr>
        <w:t xml:space="preserve">образом по своему поведению, которое или согласуется с нормами, принятыми в семье и коллективе сверстников, или не вписывается в систему этих отношений. Его самооценка поэтому практически всегда совпадает с внешней оценкой, прежде всего — оценкой близких взрослых. К концу дошкольного возраста складывается правильная дифференцированная самооценка, </w:t>
      </w:r>
      <w:proofErr w:type="gramStart"/>
      <w:r w:rsidRPr="003C3D0E">
        <w:rPr>
          <w:sz w:val="24"/>
          <w:szCs w:val="24"/>
        </w:rPr>
        <w:t>самокритичность..</w:t>
      </w:r>
      <w:proofErr w:type="gramEnd"/>
      <w:r w:rsidRPr="003C3D0E">
        <w:rPr>
          <w:sz w:val="24"/>
          <w:szCs w:val="24"/>
        </w:rPr>
        <w:t xml:space="preserve"> Самооценка</w:t>
      </w:r>
      <w:r w:rsidRPr="003C3D0E">
        <w:rPr>
          <w:spacing w:val="-10"/>
          <w:sz w:val="24"/>
          <w:szCs w:val="24"/>
        </w:rPr>
        <w:t xml:space="preserve"> </w:t>
      </w:r>
      <w:proofErr w:type="spellStart"/>
      <w:r w:rsidRPr="003C3D0E">
        <w:rPr>
          <w:sz w:val="24"/>
          <w:szCs w:val="24"/>
        </w:rPr>
        <w:t>ребѐнка</w:t>
      </w:r>
      <w:proofErr w:type="spellEnd"/>
      <w:r w:rsidRPr="003C3D0E">
        <w:rPr>
          <w:spacing w:val="-10"/>
          <w:sz w:val="24"/>
          <w:szCs w:val="24"/>
        </w:rPr>
        <w:t xml:space="preserve"> </w:t>
      </w:r>
      <w:r w:rsidRPr="003C3D0E">
        <w:rPr>
          <w:sz w:val="24"/>
          <w:szCs w:val="24"/>
        </w:rPr>
        <w:t>старшего</w:t>
      </w:r>
      <w:r w:rsidRPr="003C3D0E">
        <w:rPr>
          <w:spacing w:val="-13"/>
          <w:sz w:val="24"/>
          <w:szCs w:val="24"/>
        </w:rPr>
        <w:t xml:space="preserve"> </w:t>
      </w:r>
      <w:r w:rsidRPr="003C3D0E">
        <w:rPr>
          <w:sz w:val="24"/>
          <w:szCs w:val="24"/>
        </w:rPr>
        <w:t>дошкольного</w:t>
      </w:r>
      <w:r w:rsidRPr="003C3D0E">
        <w:rPr>
          <w:spacing w:val="-13"/>
          <w:sz w:val="24"/>
          <w:szCs w:val="24"/>
        </w:rPr>
        <w:t xml:space="preserve"> </w:t>
      </w:r>
      <w:r w:rsidRPr="003C3D0E">
        <w:rPr>
          <w:sz w:val="24"/>
          <w:szCs w:val="24"/>
        </w:rPr>
        <w:t>возраста</w:t>
      </w:r>
      <w:r w:rsidRPr="003C3D0E">
        <w:rPr>
          <w:spacing w:val="-9"/>
          <w:sz w:val="24"/>
          <w:szCs w:val="24"/>
        </w:rPr>
        <w:t xml:space="preserve"> </w:t>
      </w:r>
      <w:r w:rsidRPr="003C3D0E">
        <w:rPr>
          <w:sz w:val="24"/>
          <w:szCs w:val="24"/>
        </w:rPr>
        <w:t>достаточно</w:t>
      </w:r>
      <w:r w:rsidRPr="003C3D0E">
        <w:rPr>
          <w:spacing w:val="-13"/>
          <w:sz w:val="24"/>
          <w:szCs w:val="24"/>
        </w:rPr>
        <w:t xml:space="preserve"> </w:t>
      </w:r>
      <w:r w:rsidRPr="003C3D0E">
        <w:rPr>
          <w:sz w:val="24"/>
          <w:szCs w:val="24"/>
        </w:rPr>
        <w:t>адекватна,</w:t>
      </w:r>
      <w:r w:rsidRPr="003C3D0E">
        <w:rPr>
          <w:spacing w:val="-8"/>
          <w:sz w:val="24"/>
          <w:szCs w:val="24"/>
        </w:rPr>
        <w:t xml:space="preserve"> </w:t>
      </w:r>
      <w:r w:rsidRPr="003C3D0E">
        <w:rPr>
          <w:spacing w:val="-4"/>
          <w:sz w:val="24"/>
          <w:szCs w:val="24"/>
        </w:rPr>
        <w:t xml:space="preserve">более </w:t>
      </w:r>
      <w:r w:rsidRPr="003C3D0E">
        <w:rPr>
          <w:sz w:val="24"/>
          <w:szCs w:val="24"/>
        </w:rPr>
        <w:t xml:space="preserve">характерно </w:t>
      </w:r>
      <w:proofErr w:type="spellStart"/>
      <w:r w:rsidRPr="003C3D0E">
        <w:rPr>
          <w:sz w:val="24"/>
          <w:szCs w:val="24"/>
        </w:rPr>
        <w:t>еѐ</w:t>
      </w:r>
      <w:proofErr w:type="spellEnd"/>
      <w:r w:rsidRPr="003C3D0E">
        <w:rPr>
          <w:sz w:val="24"/>
          <w:szCs w:val="24"/>
        </w:rPr>
        <w:t xml:space="preserve"> завышение, чем занижение. </w:t>
      </w:r>
      <w:proofErr w:type="spellStart"/>
      <w:r w:rsidRPr="003C3D0E">
        <w:rPr>
          <w:sz w:val="24"/>
          <w:szCs w:val="24"/>
        </w:rPr>
        <w:t>Ребѐнок</w:t>
      </w:r>
      <w:proofErr w:type="spellEnd"/>
      <w:r w:rsidRPr="003C3D0E">
        <w:rPr>
          <w:sz w:val="24"/>
          <w:szCs w:val="24"/>
        </w:rPr>
        <w:t xml:space="preserve"> более объективно </w:t>
      </w:r>
      <w:r w:rsidRPr="003C3D0E">
        <w:rPr>
          <w:spacing w:val="-8"/>
          <w:sz w:val="24"/>
          <w:szCs w:val="24"/>
        </w:rPr>
        <w:t xml:space="preserve">оценивает </w:t>
      </w:r>
      <w:r w:rsidRPr="003C3D0E">
        <w:rPr>
          <w:sz w:val="24"/>
          <w:szCs w:val="24"/>
        </w:rPr>
        <w:t>результат деятельности, чем поведение. Появляется осознание себя во времени, личное</w:t>
      </w:r>
      <w:r w:rsidRPr="003C3D0E">
        <w:rPr>
          <w:spacing w:val="-4"/>
          <w:sz w:val="24"/>
          <w:szCs w:val="24"/>
        </w:rPr>
        <w:t xml:space="preserve"> </w:t>
      </w:r>
      <w:r w:rsidRPr="003C3D0E">
        <w:rPr>
          <w:sz w:val="24"/>
          <w:szCs w:val="24"/>
        </w:rPr>
        <w:t>сознание.</w:t>
      </w:r>
    </w:p>
    <w:p w:rsidR="003C3D0E" w:rsidRPr="003C3D0E" w:rsidRDefault="003C3D0E" w:rsidP="003C3D0E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3C3D0E">
        <w:rPr>
          <w:sz w:val="24"/>
          <w:szCs w:val="24"/>
        </w:rPr>
        <w:t>Игровая деятельность</w:t>
      </w:r>
    </w:p>
    <w:p w:rsidR="003C3D0E" w:rsidRPr="003C3D0E" w:rsidRDefault="003C3D0E" w:rsidP="003C3D0E">
      <w:pPr>
        <w:pStyle w:val="a7"/>
        <w:ind w:left="284"/>
        <w:jc w:val="both"/>
        <w:rPr>
          <w:sz w:val="24"/>
          <w:szCs w:val="24"/>
        </w:rPr>
      </w:pPr>
      <w:r w:rsidRPr="003C3D0E">
        <w:rPr>
          <w:sz w:val="24"/>
          <w:szCs w:val="24"/>
        </w:rPr>
        <w:t xml:space="preserve">В сюжетно-ролевых играх дети подготовительной к школе группы начинают осваивать сложные взаимодействия людей, отражающие характерные жизненные ситуации. Игровые действия становятся более сложными, обретают особый смысл, который не всегда открывается взрослому. Игровое пространство усложняется.   В   </w:t>
      </w:r>
      <w:proofErr w:type="spellStart"/>
      <w:r w:rsidRPr="003C3D0E">
        <w:rPr>
          <w:sz w:val="24"/>
          <w:szCs w:val="24"/>
        </w:rPr>
        <w:t>нѐм</w:t>
      </w:r>
      <w:proofErr w:type="spellEnd"/>
      <w:r w:rsidRPr="003C3D0E">
        <w:rPr>
          <w:sz w:val="24"/>
          <w:szCs w:val="24"/>
        </w:rPr>
        <w:t xml:space="preserve">    может   быть   несколько   </w:t>
      </w:r>
      <w:proofErr w:type="gramStart"/>
      <w:r w:rsidRPr="003C3D0E">
        <w:rPr>
          <w:sz w:val="24"/>
          <w:szCs w:val="24"/>
        </w:rPr>
        <w:t xml:space="preserve">центров,   </w:t>
      </w:r>
      <w:proofErr w:type="gramEnd"/>
      <w:r w:rsidRPr="003C3D0E">
        <w:rPr>
          <w:sz w:val="24"/>
          <w:szCs w:val="24"/>
        </w:rPr>
        <w:t xml:space="preserve">каждый   из </w:t>
      </w:r>
      <w:r w:rsidRPr="003C3D0E">
        <w:rPr>
          <w:spacing w:val="-4"/>
          <w:sz w:val="24"/>
          <w:szCs w:val="24"/>
        </w:rPr>
        <w:t xml:space="preserve">которых </w:t>
      </w:r>
      <w:r w:rsidRPr="003C3D0E">
        <w:rPr>
          <w:sz w:val="24"/>
          <w:szCs w:val="24"/>
        </w:rPr>
        <w:t>поддерживает свою сюжетную линию. При  организации  совместных игр  дети используют  договор,  умеют  учитывать  интересы  других,  в  некоторой степени сдерживать эмоциональные</w:t>
      </w:r>
      <w:r w:rsidRPr="003C3D0E">
        <w:rPr>
          <w:spacing w:val="-7"/>
          <w:sz w:val="24"/>
          <w:szCs w:val="24"/>
        </w:rPr>
        <w:t xml:space="preserve"> </w:t>
      </w:r>
      <w:r w:rsidRPr="003C3D0E">
        <w:rPr>
          <w:sz w:val="24"/>
          <w:szCs w:val="24"/>
        </w:rPr>
        <w:t>порывы.</w:t>
      </w:r>
    </w:p>
    <w:p w:rsidR="003C3D0E" w:rsidRDefault="003C3D0E" w:rsidP="00577E8F">
      <w:pPr>
        <w:pStyle w:val="a7"/>
        <w:ind w:left="284"/>
        <w:rPr>
          <w:sz w:val="24"/>
          <w:szCs w:val="24"/>
        </w:rPr>
      </w:pPr>
      <w:r w:rsidRPr="003C3D0E">
        <w:rPr>
          <w:sz w:val="24"/>
          <w:szCs w:val="24"/>
        </w:rPr>
        <w:t>Происходит постепенный переход от игры как ведущей деятельности к учению.</w:t>
      </w:r>
    </w:p>
    <w:p w:rsidR="00577E8F" w:rsidRPr="005161BF" w:rsidRDefault="00577E8F" w:rsidP="00577E8F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5161BF">
        <w:rPr>
          <w:rFonts w:ascii="Times New Roman" w:hAnsi="Times New Roman"/>
          <w:b/>
          <w:sz w:val="24"/>
          <w:szCs w:val="24"/>
        </w:rPr>
        <w:t>Показатели развития детей в соответствии с возрастом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12279"/>
      </w:tblGrid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704ED">
              <w:rPr>
                <w:rFonts w:ascii="Times New Roman" w:eastAsia="Calibri" w:hAnsi="Times New Roman"/>
                <w:b/>
              </w:rPr>
              <w:t>Образовательные области  и направления организации жизнедеятельности детей</w:t>
            </w:r>
          </w:p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8704ED">
              <w:rPr>
                <w:rFonts w:ascii="Times New Roman" w:eastAsia="Calibri" w:hAnsi="Times New Roman"/>
                <w:b/>
              </w:rPr>
              <w:t>Показатели развития ребёнка</w:t>
            </w:r>
          </w:p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577E8F" w:rsidRPr="008704ED" w:rsidTr="00577E8F">
        <w:tc>
          <w:tcPr>
            <w:tcW w:w="14601" w:type="dxa"/>
            <w:gridSpan w:val="2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704ED">
              <w:rPr>
                <w:rFonts w:ascii="Times New Roman" w:eastAsia="Calibri" w:hAnsi="Times New Roman"/>
              </w:rPr>
              <w:t>СОЦИАЛЬНО-КОММУНИКАТИВНОЕ РАЗВИТИЕ</w:t>
            </w:r>
          </w:p>
        </w:tc>
      </w:tr>
      <w:tr w:rsidR="00577E8F" w:rsidRPr="008704ED" w:rsidTr="00577E8F">
        <w:trPr>
          <w:trHeight w:val="6308"/>
        </w:trPr>
        <w:tc>
          <w:tcPr>
            <w:tcW w:w="2322" w:type="dxa"/>
            <w:shd w:val="clear" w:color="auto" w:fill="auto"/>
          </w:tcPr>
          <w:p w:rsidR="00577E8F" w:rsidRPr="002F6E41" w:rsidRDefault="00577E8F" w:rsidP="005A0A0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Социализация, развитие общения, нравственное воспитание</w:t>
            </w:r>
          </w:p>
        </w:tc>
        <w:tc>
          <w:tcPr>
            <w:tcW w:w="12279" w:type="dxa"/>
            <w:shd w:val="clear" w:color="auto" w:fill="auto"/>
          </w:tcPr>
          <w:p w:rsidR="00577E8F" w:rsidRPr="00ED08A7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Находит дорогу в детский сад, соблюдает правила дорожного движения, правила поведения на улице и в общественных местах. • Называет фамилию, имя, отчество родителей, домашний адрес, родственные связи и свою социальную роль в них (тётя, дядя, племянница, племянник, внук, внучка, прабабушка, прадедушка, двоюродные брат, сестра, родословная, наш род). • Устанавливает и объясняет причинные связи и зависимости: — различие между человеком и животным; — между органами чувств и выполняемой им функцией; — между возможными заболеваниями и отношением к своему организму. • Находит различия между людьми. • Управляет своим настроением, чувствами, сравнивает и оценивает свои и чужие поступки, понимает последствия своих поступков, их влияние на эмоциональное состояние людей. • Умеет дружить, оказывает помощь, делится игрушками. • Использует в речи вежливые выражения «добрый день», «до завтра», «извините», «не могли бы вы…», «будьте любезны» и т.д. • Уважительно относится к себе, имеет чувство собственного достоинства; поддерживает уверенность в себе («Я могу!»). Умеет спокойно отстаивать своё мнение. • Умеет слушать собеседника, не перебивая без надобности. • Любит и уважает родителей и других членов семьи. • Проявляет волевые качества: ограничивает свои желания, преодолевает препятствия, стоящие на пути достижения цели, подчиняется требованиям взрослых и выполняет  установленные нормы поведения. • Проявляет интерес к жизни детей в школе и их учебному процессу. • Проявляет настойчивость в достижении поставленных целей. Мир, в котором я живу • Имеет представления о мужественности и женственности, стереотипах мужского и женского поведения. • Имеет представления о природе и труде людей родного края. • Знает о том, что армия — защитница нашей Родины, что в годы Великой Отечественной войны солдаты отважно сражались и победили фашистских захватчиков. • Имеет представления о родственных связях. • Соблюдает нравственные нормы отношений с окружающими. • Знает о том, что необходимо соблюдать «Декларацию прав ребёнка» взрослыми и детьми. • Прислушивается к себе, к собственным переживаниям, эмоциональным состояниям. • Договаривается с партнёрами по игре и распределяет роли. • Использует знания об окружающем мире в играх. • Обыгрывает проблемные ситуации в сюжетно-ролевой игре. • Считается с мнением других и справедливо решает конфликты и ссоры. • Использует во взаимодействии с другими людьми коммуникативные умения и социальные навыки. • Осознаёт себя гражданином РФ, уважительно и с гордостью относится к символике страны (флаг, герб, гимн), города, села. • Проявляет интерес к своей культуре и культуре народов, живущих рядом. • Самостоятельно организует театрализованные игры, выбирает сказку, стихотворение, песню для постановки. Готовит необходимые атрибуты и декорации</w:t>
            </w:r>
            <w:r>
              <w:rPr>
                <w:rFonts w:ascii="Times New Roman" w:eastAsia="Calibri" w:hAnsi="Times New Roman"/>
              </w:rPr>
              <w:t xml:space="preserve"> к спектаклю. Распределяет роли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Ребенок в семье и сообществе, патриотическое воспитание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Имеет представление об роли каждого поколения в разные периоды истории страны. Знает домашний адрес, телефон, имена и отчества родителей, их профессии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Самообслуживание, самостоятельность, трудовое воспитание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Организует своё рабочее место и приводит его в порядок по окончании работы. • Осуществляет простые виды трудовой деятельности в природе, по уходу за растениями, на участке и в группе в соответствии с сезоном. • Ухаживает за своими вещами (ставит на место обувь, моет, протирает и чистит её по мере загрязнения, своевременно сушит мокрые вещи). • Выстраивает свою деятельность: ставит цель и удерживает её во время работы, определяет пути достижения заду• Умеет самостоятельно наводить порядок в группе и на участке детского сада (очищать от мусора, листвы и снега, украшать к праздникам). • Планирует трудовую деятельность и распределяет обязанности между детьми. • Расширяет представления о труде взрослых, специфике профессий, связанных с местными условиями, с профессией и местом работы родителей. • Бережёт </w:t>
            </w:r>
            <w:r w:rsidRPr="008704ED">
              <w:rPr>
                <w:rFonts w:ascii="Times New Roman" w:eastAsia="Calibri" w:hAnsi="Times New Roman"/>
              </w:rPr>
              <w:lastRenderedPageBreak/>
              <w:t>результаты труда взрослых и сверстников, поддерживает порядок в группе и на участке детского сада</w:t>
            </w:r>
          </w:p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манного, контролирует процесс деятельности, получае</w:t>
            </w:r>
            <w:r>
              <w:rPr>
                <w:rFonts w:ascii="Times New Roman" w:eastAsia="Calibri" w:hAnsi="Times New Roman"/>
              </w:rPr>
              <w:t>т результат.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lastRenderedPageBreak/>
              <w:t>Формирование основ безопасности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Отличает друзей, знакомых и незнакомых. • Предвидит возможность насильственного поведения со стороны незнакомого взрослого. • Знает, что при возникновении подобной опасности надо громко кричать, призывая на помощь и привлекая внимание окружающих. • Проявляет осторожность как на улице, так и находясь дома в отсутствие взрослых: не входить в подъезд одному (без родителей и знакомых взрослых), не открывать дверь чужому человеку. • Понимает, какую опасность несут открытые окна, балконы, лифты, лестницы, нельзя самостоятельно открывать окно, заходить в лифт, выходить на балкон, устраивать игры у открытого окна, на лестнице и лестничной площадке. • Чётко знает предметы, которыми детям можно пользоваться, но с осторожностью, а какими нельзя и почему. • Знает, что опасные предметы должны храниться в специально отведённых местах. • Понимает, что такое бытовая химия, газ, чем они опасны. • Знает элементарные правила поведения при начинающемся пожаре: не бояться позвать на помощь, накинуть на источник возгорания тяжёлое одеяло. • Знает номера телефонов экстренных служб 01, 02, 03, 04 (единый телефон Службы спасения 112), а также номера близких взрослых, умеет пользоваться этими номерами. • Понимает, что существует проблема загрязнения окружающей среды, какое влияние это оказывает на человека и живую природу. • Соблюдает элементарные требования взрослых: не пить некипячёную воду, мыть руки перед едой, употреблять в пищу только хорошо вымытые фрукты и овощи, для того чтобы уберечь себя от болезней, а иногда и спасти жизнь. • Знает и называет некоторые ядовитые растения, ягоды. • Называет съедобные и несъедобные грибы, понимает, что даже съедобные грибы  нельзя употреблять в пищу в сыром виде. • Соблюдает меры предосторожности в обращении с объектами природы, замечает некоторые сигналы опасности у животных, растений (шипы, колючки, звуки, рога и др.). • Знает правила поведения на солнце, водоёмах в летний и зимний периоды времени. • Знает некоторые дорожные знаки. • Имеет представление о работе полицейского-регулировщика и его функциях. • Знает, где и как п</w:t>
            </w:r>
            <w:r>
              <w:rPr>
                <w:rFonts w:ascii="Times New Roman" w:eastAsia="Calibri" w:hAnsi="Times New Roman"/>
              </w:rPr>
              <w:t>равильно кататься на велосипеде</w:t>
            </w:r>
          </w:p>
        </w:tc>
      </w:tr>
      <w:tr w:rsidR="00577E8F" w:rsidRPr="008704ED" w:rsidTr="00577E8F">
        <w:tc>
          <w:tcPr>
            <w:tcW w:w="14601" w:type="dxa"/>
            <w:gridSpan w:val="2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ПОЗНАВАТЕЛЬНОЕ РАЗВИТИЕ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Развитие познавательно-исследовательской деятельности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Самостоятельно проводит анализ объектов: выделяет целое. Затем его части, детали. • Самостоятельно изменяет конструкцию в высоту, ширину, длину, преобразовывает плоскостной материал в объёмные формы. • Исследует и воспринимает природу с помощью всех органов чувств. Познавательно-исследовательская деятельность • Владеет способами познания (анализ, сравнение, классификация, </w:t>
            </w:r>
            <w:proofErr w:type="spellStart"/>
            <w:r w:rsidRPr="008704ED">
              <w:rPr>
                <w:rFonts w:ascii="Times New Roman" w:eastAsia="Calibri" w:hAnsi="Times New Roman"/>
              </w:rPr>
              <w:t>сериация</w:t>
            </w:r>
            <w:proofErr w:type="spellEnd"/>
            <w:r w:rsidRPr="008704ED">
              <w:rPr>
                <w:rFonts w:ascii="Times New Roman" w:eastAsia="Calibri" w:hAnsi="Times New Roman"/>
              </w:rPr>
              <w:t>, суждение, обобщение, выводы).</w:t>
            </w:r>
          </w:p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Классифицирует предметы по внешним и внутренним признакам (цвету, красочности, привлекательности, обыденности и необычности, форме, размеру, скорости передвижения). • Пытается самостоятельно найти ответы на некоторые возникающие вопросы путём экспериментирования, проявляет творчество, высказывает догадки, выдвигает гипотезы, проверяет экспериментально; обсуждает результаты, делает умозаключения. • Использует в процессе практического познания, экспериментирования специальные приборы, материалы (весы, термометр, лупа, линейка и т.п.). • Включается в игры с ис</w:t>
            </w:r>
            <w:r>
              <w:rPr>
                <w:rFonts w:ascii="Times New Roman" w:eastAsia="Calibri" w:hAnsi="Times New Roman"/>
              </w:rPr>
              <w:t>пользованием символов, знаков.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Приобщение к социокультурным ценностям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Имеет представления  об элементах экономики, эволюции Земли, истории человечества через знакомство с произведениями искусства, о своей принадлежности к человеческому сообществу, о детстве ребят в других странах, о правах детей в мире.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</w:t>
            </w:r>
            <w:r>
              <w:rPr>
                <w:rFonts w:ascii="Times New Roman" w:eastAsia="Calibri" w:hAnsi="Times New Roman"/>
              </w:rPr>
              <w:lastRenderedPageBreak/>
              <w:t>элементарных математических представлений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lastRenderedPageBreak/>
              <w:t xml:space="preserve">• Объединяет самостоятельно различные группы предметов, имеющие общий признак, в единое множество и удаляет из </w:t>
            </w:r>
            <w:r w:rsidRPr="008704ED">
              <w:rPr>
                <w:rFonts w:ascii="Times New Roman" w:eastAsia="Calibri" w:hAnsi="Times New Roman"/>
              </w:rPr>
              <w:lastRenderedPageBreak/>
              <w:t>множества отдельные его части. • Находит части целого множества и целое по известным частям. • Считает до 10 и дальше (количественный и порядковый счёт в пределах 20). • Называет числа в прямом и обратном порядке до 10, начиная с любого числа натурального ряда. • Соотносит цифру и количество предметов. • Составляет и решает задачи в одно действие на сложение и вычитание, пользуясь цифрами и арифметическими знаками (+, –, =). • Различает величины: длину, ширину, высоту, объём (вместимость), массу (вес предметов) и способы их измерения. • Делит предметы на несколько равных частей, сравнивает целый предмет и его часть. • Объединяет все предметы, которые можно использовать для измерения, в понятие «мерка». • Различает и называет: отрезок, угол, круг (овал), многоугольники (треугольники, четырёхугольники, пятиугольники), шар, куб; проводит их сравнение. • Выполняет практические работы с моделями правильных треугольников, четырёхугольников, пятиугольников, шестиугольников. • Ориентируется в окружающем пространстве и на плоскости. • Определяет временные отношения (день — неделя — месяц), время по часам с точностью до 1 ч. • Знает состав чисел первого десятка (из отдельных единиц) и состав чисел первого пятка из двух меньших. • Умеет получить каждое число первого десятка, прибавляя единицу к предыдущему и вычитая единицу из следующего за ним в ряду. • Знает название текущего месяца года, последовательность всех дней недели, времён года. • Классифицирует предметы по двум—четырём признакам одновременно. • Выявляет связи и зависимости между величиной, количеством и внешними свойствами, производит их речевое выражение. • Группирует цифры по схожести и по различию их структуры. • Рассказывает про цифры, их структуру: на что похожи, из чего состоят, что обозначает цифра и т.п. • Читает простую схему, способ и последовательность выполнения действий. • Распознаёт плоскостные фигуры независимо от их пространственного положения, располагает на плоскости, упорядочивает по размерам, классифицирует, группирует по цвету, форме, размерам. • Моделирует плоскостные геометрические фигуры; конструирует фигуры по словесному описанию и перечислению их характерных свойств; составляет тематические композиции из фигур по собственному замыслу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Ознакомление с миром природы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Планирует ход наблюдения, самостоятельно формулирует выводы. • Классифицирует объекты и явления по существенным основаниям. • Составляет творческие рассказы и сказки на природоведческие темы, используя речь доказательство. • Проявляет творческие находки в продуктивной деятельности. • Участвует со взрослыми в доступных способах природоохранной деятельности. • Проявляет эстетические переживания в процессе общения с природой. • Выделяет противоречия в суждениях, использует разные способы проверки предположений. • Моделирует частные и общие связи (взаимозависимости в природе). • Применяет самостоятельно знания о природе при анализе новых ситуаций (в самостоятельных проектах и исследованиях).</w:t>
            </w:r>
          </w:p>
        </w:tc>
      </w:tr>
      <w:tr w:rsidR="00577E8F" w:rsidRPr="008704ED" w:rsidTr="00577E8F">
        <w:tc>
          <w:tcPr>
            <w:tcW w:w="14601" w:type="dxa"/>
            <w:gridSpan w:val="2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РЕЧЕВОЕ РАЗВИТИЕ</w:t>
            </w:r>
          </w:p>
        </w:tc>
      </w:tr>
      <w:tr w:rsidR="00577E8F" w:rsidRPr="008704ED" w:rsidTr="00263067">
        <w:trPr>
          <w:trHeight w:val="849"/>
        </w:trPr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Развитие речи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Вступает в речевое общение различными способами: сообщает о своих впечатлениях, переживаниях; задаёт вопросы; побуждает партнёра по общению к совместной деятельности, действию. • Выражает свои чувства и намерения с помощью речевых и неречевых средств, владеет правилами ведения диалога. • Высказывается простыми распространёнными предложениями, грамматически правильно строит сложные предложения. • Строит связную речь без пауз, запинок, повторений, неточностей словоупотребления. • Составляет предложения, делит предложения на слова. • Использует обобщающие слова, антонимы, синонимы. • Строит связный рассказ о предмете, по сюжетной картине. • Использует речь для планирования действий. • Пересказывает и драматизирует небольшие литературные произведения. • Различает понятия «звук», «слог», «слово», «предложение»; называет в последовательности слова в предложении, звуки и слоги в словах. • Владеет </w:t>
            </w:r>
            <w:r w:rsidRPr="008704ED">
              <w:rPr>
                <w:rFonts w:ascii="Times New Roman" w:eastAsia="Calibri" w:hAnsi="Times New Roman"/>
              </w:rPr>
              <w:lastRenderedPageBreak/>
              <w:t>средствами звукового анализа слов, определят качественные характеристики звуков в слове (гласный — согласный, твёрдый — мягкий, ударный — безударный гласный, место звука в слове). • Проявляет самостоятельность в сочинении сюжетных рассказов, различных историй с использованием в них образных выражений, эпитетов, сравнений. • Различает на слух и правильно воспроизводит все</w:t>
            </w:r>
            <w:r>
              <w:rPr>
                <w:rFonts w:ascii="Times New Roman" w:eastAsia="Calibri" w:hAnsi="Times New Roman"/>
              </w:rPr>
              <w:t xml:space="preserve"> звуковые единицы родного языка</w:t>
            </w:r>
          </w:p>
        </w:tc>
      </w:tr>
      <w:tr w:rsidR="00577E8F" w:rsidRPr="008704ED" w:rsidTr="00263067">
        <w:trPr>
          <w:trHeight w:val="987"/>
        </w:trPr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Художественная литература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Различает жанры литературных произведений. • Называет любимые сказки и рассказы. • Знает 2—3 любимых стихотворения, 2—3 считалки, 2—3 загадки. • Называет 2—3 авторов и 2—3 иллюстраторов книг. • Выразительно читает стихотворение, пересказывает отрывок из сказки, рассказа. • После рассматривания иллюстраций произведения отражает свой о</w:t>
            </w:r>
            <w:r>
              <w:rPr>
                <w:rFonts w:ascii="Times New Roman" w:eastAsia="Calibri" w:hAnsi="Times New Roman"/>
              </w:rPr>
              <w:t>пыт в продуктивной деятельности</w:t>
            </w:r>
          </w:p>
        </w:tc>
      </w:tr>
      <w:tr w:rsidR="00577E8F" w:rsidRPr="008704ED" w:rsidTr="00577E8F">
        <w:tc>
          <w:tcPr>
            <w:tcW w:w="14601" w:type="dxa"/>
            <w:gridSpan w:val="2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ХУДОЖЕСТВЕННО-ЭСТЕТИЧЕСКОЕ РАЗВИТИЕ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Изобразительная деятельность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Знает разные виды изобразительного искусства: живопись, графика, скульптура, декоративно-прикладное и народное искусство. • Называет основные выразительные средства. • Высказывает эстетические суждения о произведениях искусства, эстетической развивающей среде. В рисовании • Создаёт индивидуальные и коллективные рисунки, декоративные предметные и сюжетные композиции на темы окружающей жизни, литературных произведений. • Использует в рисовании разные материалы и способы создания изображения. В лепке • Лепит различные предметы, передавая их форму, пропорции, позы и движения фигур. • Создаёт сюжетные композиции из 2—3 и более изображений. • Выполняет декоративные композиции способами </w:t>
            </w:r>
            <w:proofErr w:type="spellStart"/>
            <w:r w:rsidRPr="008704ED">
              <w:rPr>
                <w:rFonts w:ascii="Times New Roman" w:eastAsia="Calibri" w:hAnsi="Times New Roman"/>
              </w:rPr>
              <w:t>налепа</w:t>
            </w:r>
            <w:proofErr w:type="spellEnd"/>
            <w:r w:rsidRPr="008704ED">
              <w:rPr>
                <w:rFonts w:ascii="Times New Roman" w:eastAsia="Calibri" w:hAnsi="Times New Roman"/>
              </w:rPr>
              <w:t xml:space="preserve"> и рельефа. • Расписывает вылепленные изделия по мотивам народного искусства. В аппликации и конструировании • Создаёт изображения различных предметов, используя бумагу разной фактуры </w:t>
            </w:r>
            <w:proofErr w:type="gramStart"/>
            <w:r w:rsidRPr="008704ED">
              <w:rPr>
                <w:rFonts w:ascii="Times New Roman" w:eastAsia="Calibri" w:hAnsi="Times New Roman"/>
              </w:rPr>
              <w:t>и  усвоенные</w:t>
            </w:r>
            <w:proofErr w:type="gramEnd"/>
            <w:r w:rsidRPr="008704ED">
              <w:rPr>
                <w:rFonts w:ascii="Times New Roman" w:eastAsia="Calibri" w:hAnsi="Times New Roman"/>
              </w:rPr>
              <w:t xml:space="preserve"> способы вырезания и обрывания. • Создаёт сюжетные и декоративные композиции </w:t>
            </w:r>
            <w:r>
              <w:rPr>
                <w:rFonts w:ascii="Times New Roman" w:eastAsia="Calibri" w:hAnsi="Times New Roman"/>
              </w:rPr>
              <w:t xml:space="preserve">нетрадиционные техники рисования: знает и использует нетрадиционные техники рисования в творческой деятельности (печатание, оттиск, </w:t>
            </w:r>
            <w:proofErr w:type="spellStart"/>
            <w:r>
              <w:rPr>
                <w:rFonts w:ascii="Times New Roman" w:eastAsia="Calibri" w:hAnsi="Times New Roman"/>
              </w:rPr>
              <w:t>набрызг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кляксография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монополия, черно-белый </w:t>
            </w:r>
            <w:proofErr w:type="spellStart"/>
            <w:r>
              <w:rPr>
                <w:rFonts w:ascii="Times New Roman" w:eastAsia="Calibri" w:hAnsi="Times New Roman"/>
              </w:rPr>
              <w:t>гратаж</w:t>
            </w:r>
            <w:proofErr w:type="spellEnd"/>
            <w:r>
              <w:rPr>
                <w:rFonts w:ascii="Times New Roman" w:eastAsia="Calibri" w:hAnsi="Times New Roman"/>
              </w:rPr>
              <w:t>, тиснение</w:t>
            </w:r>
            <w:proofErr w:type="gramStart"/>
            <w:r>
              <w:rPr>
                <w:rFonts w:ascii="Times New Roman" w:eastAsia="Calibri" w:hAnsi="Times New Roman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6572">
              <w:rPr>
                <w:rFonts w:ascii="Times New Roman" w:hAnsi="Times New Roman"/>
                <w:sz w:val="24"/>
                <w:szCs w:val="24"/>
              </w:rPr>
              <w:t>роявляет</w:t>
            </w:r>
            <w:proofErr w:type="gramEnd"/>
            <w:r w:rsidRPr="00956572">
              <w:rPr>
                <w:rFonts w:ascii="Times New Roman" w:hAnsi="Times New Roman"/>
                <w:sz w:val="24"/>
                <w:szCs w:val="24"/>
              </w:rPr>
              <w:t xml:space="preserve"> ощущение</w:t>
            </w:r>
            <w:r w:rsidRPr="001F3E77">
              <w:rPr>
                <w:rFonts w:ascii="Times New Roman" w:hAnsi="Times New Roman"/>
                <w:sz w:val="24"/>
                <w:szCs w:val="24"/>
              </w:rPr>
              <w:t xml:space="preserve">, что продукт его деятельности </w:t>
            </w:r>
            <w:r w:rsidRPr="00956572">
              <w:rPr>
                <w:rFonts w:ascii="Times New Roman" w:hAnsi="Times New Roman"/>
                <w:sz w:val="24"/>
                <w:szCs w:val="24"/>
              </w:rPr>
              <w:t>(</w:t>
            </w:r>
            <w:r w:rsidRPr="001F3E77">
              <w:rPr>
                <w:rFonts w:ascii="Times New Roman" w:hAnsi="Times New Roman"/>
                <w:sz w:val="24"/>
                <w:szCs w:val="24"/>
              </w:rPr>
              <w:t>рисунок</w:t>
            </w:r>
            <w:r w:rsidRPr="00956572">
              <w:rPr>
                <w:rFonts w:ascii="Times New Roman" w:hAnsi="Times New Roman"/>
                <w:sz w:val="24"/>
                <w:szCs w:val="24"/>
              </w:rPr>
              <w:t>)</w:t>
            </w:r>
            <w:r w:rsidRPr="001F3E77">
              <w:rPr>
                <w:rFonts w:ascii="Times New Roman" w:hAnsi="Times New Roman"/>
                <w:sz w:val="24"/>
                <w:szCs w:val="24"/>
              </w:rPr>
              <w:t xml:space="preserve"> интересен другим.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Музыкальная деятельность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Даёт качественные характеристики музыкальных звуков (темп, ритм, высота, динамика, длительность). • Характеризует (описать, найти слова) звуки детских музыкальных инструментов, определяет настроения звуковой реальности. • Подражает (в игре на детских музыкальных инструментах) различным звуковым явлениям окружающей немузыкальной звуковой действительности, самостоятельно выбирая инструмент. • Анализирует звук на уровне образных ассоциаций, чувств, </w:t>
            </w:r>
            <w:proofErr w:type="spellStart"/>
            <w:r w:rsidRPr="008704ED">
              <w:rPr>
                <w:rFonts w:ascii="Times New Roman" w:eastAsia="Calibri" w:hAnsi="Times New Roman"/>
              </w:rPr>
              <w:t>сопереживаний</w:t>
            </w:r>
            <w:proofErr w:type="spellEnd"/>
            <w:r w:rsidRPr="008704ED">
              <w:rPr>
                <w:rFonts w:ascii="Times New Roman" w:eastAsia="Calibri" w:hAnsi="Times New Roman"/>
              </w:rPr>
              <w:t xml:space="preserve"> (раскрытие эмоционального содержания звука). • Дифференцирует и подбирает произведения живописи, детской литературы к прослушанной музыке, анализирует средства выразительности стихов, репродукций. • Ориентируется в средствах выразительности музыки, изобразительного искусства, литературы, осваивает средства выразительности в собственной деятельности. • Ориентируется в самостоятельном выборе средств передачи конкретного содержания отображаемой действительности в разных видах деятельности (пении, игре на музыкальных инструментах, двигательной игре, рисовании, лепке, конструировании, чтении, сочинении ролей (театрализации). • Воплощает и передаёт содержание одного образа, одного чувства, одного настроения различными средствами. • «Озвучивает» средствами пластики содержание воображаемых образов прослушанного музыкального произведения в контексте определённой темы программы (темы месяцев). • Сопоставляет использованные средства передачи воображаемых образов между собой, находит различное и схожее. • Оценивает и высказывается о жанрах (песня, марш, танец) и форме (1, 2, 3-частные, рондо) музыкальных произведений. • Передаёт в пении мини-импровизации с различными интонациями, исполняя их в разном темпе. • Включается в разнообразные </w:t>
            </w:r>
            <w:r w:rsidRPr="008704ED">
              <w:rPr>
                <w:rFonts w:ascii="Times New Roman" w:eastAsia="Calibri" w:hAnsi="Times New Roman"/>
              </w:rPr>
              <w:lastRenderedPageBreak/>
              <w:t>виды фантазирования (ритмическое, тембровое, пластическое, графическое, вербальное). • Владеет основными движениями, двигается с правильной координацией рук и ног, легко, ритмично, соответственно характеру музыки или под звучащий ударный инструмент (барабан, бубен, бубенцы) или под мелодию блок-флейты. • Сотрудничает в коллективном музыкально-театральном творчестве, в том числе в совместн</w:t>
            </w:r>
            <w:r>
              <w:rPr>
                <w:rFonts w:ascii="Times New Roman" w:eastAsia="Calibri" w:hAnsi="Times New Roman"/>
              </w:rPr>
              <w:t>ой взросло-детской деятельности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Приобщение к искусству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Осваивает позиции исполнителя через идентификацию с образом театральных героев. • Действует в образе-маске и соответственно образу организует движения, жест, слова. • Осваивает мир реальной и фантастической природы. • Фантазирует на основе трансформации образов природного и предметного мира. • Владеет навыками коллективной работы (оценка своего и чужого исполнения, умение радоваться удаче другого, умение преодолевать скованность и зажим, нежелание выходить на сценическую площадку)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конструктивно-модельная деятельность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Создаёт макет знакомого помещения в уменьшенном масштабе, используя разнообразный материал. • Создаёт постройку, конструкцию по заданному чертежу, комментируя последовательность действий. • Придумывает свои знаки и символы и самостоятельно использует их в играх. • Проводит под руководством взрослого (воспитателя, родителя) исследования о предметах, обобщает результаты, сообщает о них сверстникам. • Видит конструкцию предмета и анализирует её с учётом практического назначения.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Театрализованная деятельность</w:t>
            </w:r>
          </w:p>
        </w:tc>
        <w:tc>
          <w:tcPr>
            <w:tcW w:w="12279" w:type="dxa"/>
            <w:shd w:val="clear" w:color="auto" w:fill="auto"/>
          </w:tcPr>
          <w:p w:rsidR="00577E8F" w:rsidRPr="001F3E77" w:rsidRDefault="00577E8F" w:rsidP="005A0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Умеет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произвольно напрягать и рас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слаблять отдельные груп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>пы мышц; о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риентироваться в пространстве, 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вномерно размещаясь по площадке;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двигаться в заданном ритме, по сигналу педагога, со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softHyphen/>
              <w:t>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иняясь в пары, тройки, четверки;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коллективно и индивидуально передавать зад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анный ритм по кругу или цепочке;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создавать пластические импровизац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ии под музыку разного характера;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запоминать заданные режиссером мизансцен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ы;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менять по заданию педагог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высоту и силу звучания голоса;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произносить скороговорки и стихотворный текст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движении и разных позах;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произносить на одном дыхании длинную фразу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 стихотворное четверостишие;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произносить одну и ту же фразу или скороговор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ку с разными интонациями;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прочитать наизусть стихотворный текст, правильно произнося слова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расставляя логические ударения;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строить диал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ог с партнером на заданную тему;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составлять предл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ожение из 3—4 заданных слов;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добрать рифму к заданному слову; сочинить рассказ от имени героя;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составлять диалог между сказочными героями.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Находить оправдание заданной позе.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На сцене выполнять свободно и естественно просте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йшие физические действия. Умеет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>сочинить индивидуальный или групповой этюд на за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softHyphen/>
              <w:t>данную тему.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Владеет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комплексом артикуляционной гимнастики.</w:t>
            </w:r>
          </w:p>
          <w:p w:rsidR="00577E8F" w:rsidRPr="00F54949" w:rsidRDefault="00577E8F" w:rsidP="005A0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Знает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и четко произносить в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азных темпах 8—10 скорого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ворок, </w:t>
            </w:r>
            <w:r w:rsidRPr="001F3E77">
              <w:rPr>
                <w:rFonts w:ascii="Times New Roman" w:eastAsia="Calibri" w:hAnsi="Times New Roman"/>
                <w:sz w:val="24"/>
                <w:szCs w:val="24"/>
              </w:rPr>
              <w:t xml:space="preserve"> наизусть 7—10 стихотворений русских и зарубежных авторов.</w:t>
            </w:r>
          </w:p>
        </w:tc>
      </w:tr>
      <w:tr w:rsidR="00577E8F" w:rsidRPr="008704ED" w:rsidTr="00577E8F">
        <w:tc>
          <w:tcPr>
            <w:tcW w:w="14601" w:type="dxa"/>
            <w:gridSpan w:val="2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ФИЗИЧЕСКОЕ РАЗВИТИЕ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Физическое развитие</w:t>
            </w:r>
          </w:p>
        </w:tc>
        <w:tc>
          <w:tcPr>
            <w:tcW w:w="12279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>• Выполняет правильно все виды основных движений (ходьба, бег, прыжки, метание, лазанье). • Бегает легко, сохраняя правильную осанку, скорость, направление, координируя движения рук и ног. • Прыгает на мягкое покрытие с высоты до 40 см; мягко приземляется, прыгает в длину с места; прыгает через короткую и длинную скакалку разными способами. • Перебрасывает набивные мячи, метает предметы правой и левой рукой. • Выполняет физические упражнения из разных исходных положений чётко и ритмично, в заданном темпе, под музыку, по словесной инструкции. • Умеет сохранять правильную осанку. •. • Активно участвует в играх с элементами спорта (городки, бадминтон, баскетбол, ф</w:t>
            </w:r>
            <w:r>
              <w:rPr>
                <w:rFonts w:ascii="Times New Roman" w:eastAsia="Calibri" w:hAnsi="Times New Roman"/>
              </w:rPr>
              <w:t>утбол, хоккей</w:t>
            </w:r>
            <w:r w:rsidRPr="008704ED">
              <w:rPr>
                <w:rFonts w:ascii="Times New Roman" w:eastAsia="Calibri" w:hAnsi="Times New Roman"/>
              </w:rPr>
              <w:t xml:space="preserve">, </w:t>
            </w:r>
            <w:r w:rsidRPr="008704ED">
              <w:rPr>
                <w:rFonts w:ascii="Times New Roman" w:eastAsia="Calibri" w:hAnsi="Times New Roman"/>
              </w:rPr>
              <w:lastRenderedPageBreak/>
              <w:t>шахматы). Знает правила игр, экипировку игроков. • Проявляет дисциплинированность, выдержку, самостоятельность и творчество в двигательной деятельности, демонстрирует красоту, грациозность, выразительность движений, оказывает помощь. • Выполняет упражнение на равновесие: ступни на одной линии, руки в стороны. • Выполняет лазание, висы, упражнения на металлических и пластиковых конструкциях. • Лазает по гимнастической лестнице с изменением темпа. • Участвует в соревнованиях по лёгкой атлетике, футболу, весёлых стартах. • Играет в шахматы. Решает этюды и</w:t>
            </w:r>
            <w:r>
              <w:rPr>
                <w:rFonts w:ascii="Times New Roman" w:eastAsia="Calibri" w:hAnsi="Times New Roman"/>
              </w:rPr>
              <w:t xml:space="preserve"> задачи.  </w:t>
            </w:r>
            <w:r w:rsidRPr="008704ED">
              <w:rPr>
                <w:rFonts w:ascii="Times New Roman" w:eastAsia="Calibri" w:hAnsi="Times New Roman"/>
              </w:rPr>
              <w:t xml:space="preserve"> • Выполняет упражнения на гимнастической стенке: </w:t>
            </w:r>
            <w:proofErr w:type="spellStart"/>
            <w:r w:rsidRPr="008704ED">
              <w:rPr>
                <w:rFonts w:ascii="Times New Roman" w:eastAsia="Calibri" w:hAnsi="Times New Roman"/>
              </w:rPr>
              <w:t>прогибание</w:t>
            </w:r>
            <w:proofErr w:type="spellEnd"/>
            <w:r w:rsidRPr="008704ED">
              <w:rPr>
                <w:rFonts w:ascii="Times New Roman" w:eastAsia="Calibri" w:hAnsi="Times New Roman"/>
              </w:rPr>
              <w:t xml:space="preserve"> вперёд-назад, уголок, смешанные висы. • Развиты физические качества (скорость, гибкость, выносливость, сила, координация), улучшен индивидуальный </w:t>
            </w:r>
            <w:r>
              <w:rPr>
                <w:rFonts w:ascii="Times New Roman" w:eastAsia="Calibri" w:hAnsi="Times New Roman"/>
              </w:rPr>
              <w:t>результат в конце учебного года</w:t>
            </w:r>
          </w:p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8704ED">
              <w:rPr>
                <w:rFonts w:ascii="Times New Roman" w:eastAsia="Calibri" w:hAnsi="Times New Roman"/>
              </w:rPr>
              <w:t xml:space="preserve">• Имеет представление о строении человека. • Знает некоторые особенности функционирования своего организма. • Соблюдает правила ухода за органами чувств и своим организмом. • Осознанно принимает ценности здорового образа жизни и осуществляет регуляцию своего поведения в соответствии с ними. • Проявляет любознательность, произвольность, способность к творческому самовыражению в области охраны здоровья. • Проявляет готовность к активному взаимодействию с окружающим миром по проблеме </w:t>
            </w:r>
            <w:proofErr w:type="spellStart"/>
            <w:r w:rsidRPr="008704ED"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 w:rsidRPr="008704ED">
              <w:rPr>
                <w:rFonts w:ascii="Times New Roman" w:eastAsia="Calibri" w:hAnsi="Times New Roman"/>
              </w:rPr>
              <w:t>. • Проявляет инициативность, самостоятельность, навыки сотрудничества в разных видах двигательной активности</w:t>
            </w:r>
          </w:p>
        </w:tc>
      </w:tr>
      <w:tr w:rsidR="00577E8F" w:rsidRPr="008704ED" w:rsidTr="00577E8F">
        <w:tc>
          <w:tcPr>
            <w:tcW w:w="2322" w:type="dxa"/>
            <w:shd w:val="clear" w:color="auto" w:fill="auto"/>
          </w:tcPr>
          <w:p w:rsidR="00577E8F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Здоровьесберегающие</w:t>
            </w:r>
            <w:proofErr w:type="spellEnd"/>
            <w:r>
              <w:rPr>
                <w:rFonts w:ascii="Times New Roman" w:eastAsia="Calibri" w:hAnsi="Times New Roman"/>
              </w:rPr>
              <w:t xml:space="preserve"> технологии</w:t>
            </w:r>
          </w:p>
        </w:tc>
        <w:tc>
          <w:tcPr>
            <w:tcW w:w="12279" w:type="dxa"/>
            <w:shd w:val="clear" w:color="auto" w:fill="auto"/>
          </w:tcPr>
          <w:p w:rsidR="00577E8F" w:rsidRPr="008704ED" w:rsidRDefault="00577E8F" w:rsidP="005A0A0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4895">
              <w:rPr>
                <w:rFonts w:ascii="Times New Roman" w:hAnsi="Times New Roman"/>
                <w:sz w:val="24"/>
                <w:szCs w:val="24"/>
              </w:rPr>
              <w:t>бладает  необходимыми знаниями, умениями и навыками по укреплению и сохранению здоровья, умеет использовать полученные знания в повседневной жизни;</w:t>
            </w:r>
          </w:p>
        </w:tc>
      </w:tr>
    </w:tbl>
    <w:p w:rsidR="00577E8F" w:rsidRPr="003C3D0E" w:rsidRDefault="00577E8F" w:rsidP="003C3D0E">
      <w:pPr>
        <w:pStyle w:val="a7"/>
        <w:ind w:left="284"/>
        <w:jc w:val="both"/>
        <w:rPr>
          <w:sz w:val="24"/>
          <w:szCs w:val="24"/>
        </w:rPr>
      </w:pP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Рабочей программы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Планируемые результаты освоения Рабочей программы представлены в виде целевых ориентиров– возрастных характеристик возможных достижений ребенка на этапе завершения освоения Рабочей программы. Они отражают согласованные ожидания общества относительно дошкольного детства и представляют собой возрастной портрет ребенка, который не применяется непосредственно к каждому ребенку.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7F3E57">
        <w:rPr>
          <w:rFonts w:ascii="Times New Roman" w:eastAsia="Times New Roman" w:hAnsi="Times New Roman" w:cs="Times New Roman"/>
          <w:u w:val="single"/>
          <w:lang w:eastAsia="ru-RU"/>
        </w:rPr>
        <w:t xml:space="preserve">Возрастной </w:t>
      </w:r>
      <w:r w:rsidR="003C3D0E">
        <w:rPr>
          <w:rFonts w:ascii="Times New Roman" w:eastAsia="Times New Roman" w:hAnsi="Times New Roman" w:cs="Times New Roman"/>
          <w:u w:val="single"/>
          <w:lang w:eastAsia="ru-RU"/>
        </w:rPr>
        <w:t xml:space="preserve">портрет ребёнка к концу  подготовительной </w:t>
      </w:r>
      <w:r w:rsidRPr="007F3E57">
        <w:rPr>
          <w:rFonts w:ascii="Times New Roman" w:eastAsia="Times New Roman" w:hAnsi="Times New Roman" w:cs="Times New Roman"/>
          <w:u w:val="single"/>
          <w:lang w:eastAsia="ru-RU"/>
        </w:rPr>
        <w:t xml:space="preserve">   группы: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овладевает основными культурными способами деятельности,</w:t>
      </w:r>
      <w:r w:rsidRPr="003C3D0E">
        <w:rPr>
          <w:color w:val="000000" w:themeColor="text1"/>
          <w:spacing w:val="-32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проявляет инициативу и самостоятельность в разных видах деятельности -игре, общении, познавательно-исследовательской деятельности, конструировании и</w:t>
      </w:r>
      <w:r w:rsidRPr="003C3D0E">
        <w:rPr>
          <w:color w:val="000000" w:themeColor="text1"/>
          <w:spacing w:val="-2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др.;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способен выбирать себе род занятий, участников по совместной</w:t>
      </w:r>
      <w:r w:rsidRPr="003C3D0E">
        <w:rPr>
          <w:color w:val="000000" w:themeColor="text1"/>
          <w:spacing w:val="-8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деятельности;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обладает установкой положительного отношения к миру, к разным</w:t>
      </w:r>
      <w:r w:rsidRPr="003C3D0E">
        <w:rPr>
          <w:color w:val="000000" w:themeColor="text1"/>
          <w:spacing w:val="-28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видам труда, другим людям и самому себе, обладает чувством</w:t>
      </w:r>
      <w:r w:rsidRPr="003C3D0E"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собственного </w:t>
      </w:r>
      <w:r w:rsidRPr="003C3D0E">
        <w:rPr>
          <w:color w:val="000000" w:themeColor="text1"/>
          <w:sz w:val="24"/>
          <w:szCs w:val="24"/>
        </w:rPr>
        <w:t>достоинства;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активно взаимодействует со сверстниками и взрослыми, участвует в</w:t>
      </w:r>
      <w:r w:rsidRPr="003C3D0E">
        <w:rPr>
          <w:color w:val="000000" w:themeColor="text1"/>
          <w:spacing w:val="-35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совместных играх. Способен договариваться, учитывать интересы и чувства</w:t>
      </w:r>
      <w:r w:rsidRPr="003C3D0E">
        <w:rPr>
          <w:color w:val="000000" w:themeColor="text1"/>
          <w:spacing w:val="-8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других,</w:t>
      </w:r>
      <w:r>
        <w:rPr>
          <w:color w:val="000000" w:themeColor="text1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</w:t>
      </w:r>
      <w:r w:rsidRPr="003C3D0E">
        <w:rPr>
          <w:color w:val="000000" w:themeColor="text1"/>
          <w:spacing w:val="-35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 xml:space="preserve">видами игры, различает условную и реальную ситуации, </w:t>
      </w:r>
      <w:r w:rsidRPr="003C3D0E">
        <w:rPr>
          <w:color w:val="000000" w:themeColor="text1"/>
          <w:spacing w:val="-3"/>
          <w:sz w:val="24"/>
          <w:szCs w:val="24"/>
        </w:rPr>
        <w:t xml:space="preserve">умеет </w:t>
      </w:r>
      <w:r w:rsidRPr="003C3D0E">
        <w:rPr>
          <w:color w:val="000000" w:themeColor="text1"/>
          <w:sz w:val="24"/>
          <w:szCs w:val="24"/>
        </w:rPr>
        <w:t>подчиняться разным правилам и социальным</w:t>
      </w:r>
      <w:r w:rsidRPr="003C3D0E">
        <w:rPr>
          <w:color w:val="000000" w:themeColor="text1"/>
          <w:spacing w:val="-2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нормам;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достаточно хорошо владеет устной речью, может выражать свои мысли</w:t>
      </w:r>
      <w:r w:rsidRPr="003C3D0E">
        <w:rPr>
          <w:color w:val="000000" w:themeColor="text1"/>
          <w:spacing w:val="-34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</w:t>
      </w:r>
      <w:r w:rsidRPr="003C3D0E">
        <w:rPr>
          <w:color w:val="000000" w:themeColor="text1"/>
          <w:spacing w:val="-18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грамотности;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 w:rsidRPr="003C3D0E">
        <w:rPr>
          <w:color w:val="000000" w:themeColor="text1"/>
          <w:spacing w:val="-23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ими;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</w:t>
      </w:r>
      <w:r w:rsidRPr="003C3D0E">
        <w:rPr>
          <w:color w:val="000000" w:themeColor="text1"/>
          <w:spacing w:val="-33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и личной</w:t>
      </w:r>
      <w:r w:rsidRPr="003C3D0E">
        <w:rPr>
          <w:color w:val="000000" w:themeColor="text1"/>
          <w:spacing w:val="-1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гигиены;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ребенок проявляет любознательность, задает вопросы взрослым и</w:t>
      </w:r>
      <w:r w:rsidRPr="003C3D0E">
        <w:rPr>
          <w:color w:val="000000" w:themeColor="text1"/>
          <w:spacing w:val="-29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сверстникам, интересуется причинно-следственными связями, пытается самостоятельно придумывать объяснения явлениям природы и поступкам людей;</w:t>
      </w:r>
      <w:r w:rsidRPr="003C3D0E">
        <w:rPr>
          <w:color w:val="000000" w:themeColor="text1"/>
          <w:spacing w:val="-10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деятельности;</w:t>
      </w:r>
    </w:p>
    <w:p w:rsidR="003C3D0E" w:rsidRPr="003C3D0E" w:rsidRDefault="003C3D0E" w:rsidP="003C3D0E">
      <w:pPr>
        <w:pStyle w:val="a9"/>
        <w:numPr>
          <w:ilvl w:val="0"/>
          <w:numId w:val="8"/>
        </w:numPr>
        <w:tabs>
          <w:tab w:val="left" w:pos="933"/>
          <w:tab w:val="left" w:pos="4334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3C3D0E">
        <w:rPr>
          <w:color w:val="000000" w:themeColor="text1"/>
          <w:sz w:val="24"/>
          <w:szCs w:val="24"/>
        </w:rPr>
        <w:t>сформированы знания основ безопасности собственной</w:t>
      </w:r>
      <w:r w:rsidRPr="003C3D0E">
        <w:rPr>
          <w:color w:val="000000" w:themeColor="text1"/>
          <w:spacing w:val="-25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жизнедеятельности, представления об</w:t>
      </w:r>
      <w:r w:rsidRPr="003C3D0E">
        <w:rPr>
          <w:color w:val="000000" w:themeColor="text1"/>
          <w:spacing w:val="-2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опасных</w:t>
      </w:r>
      <w:r w:rsidRPr="003C3D0E">
        <w:rPr>
          <w:color w:val="000000" w:themeColor="text1"/>
          <w:sz w:val="24"/>
          <w:szCs w:val="24"/>
        </w:rPr>
        <w:tab/>
        <w:t>для человека и окружающего мира</w:t>
      </w:r>
      <w:r w:rsidRPr="003C3D0E">
        <w:rPr>
          <w:color w:val="000000" w:themeColor="text1"/>
          <w:spacing w:val="-8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>природы</w:t>
      </w:r>
      <w:r>
        <w:rPr>
          <w:color w:val="000000" w:themeColor="text1"/>
          <w:sz w:val="24"/>
          <w:szCs w:val="24"/>
        </w:rPr>
        <w:t xml:space="preserve"> </w:t>
      </w:r>
      <w:r w:rsidRPr="003C3D0E">
        <w:rPr>
          <w:color w:val="000000" w:themeColor="text1"/>
          <w:sz w:val="24"/>
          <w:szCs w:val="24"/>
        </w:rPr>
        <w:t xml:space="preserve">ситуациях и способах поведения в них, владеет знаниями оказания первой </w:t>
      </w:r>
      <w:r w:rsidRPr="003C3D0E">
        <w:rPr>
          <w:sz w:val="24"/>
          <w:szCs w:val="24"/>
        </w:rPr>
        <w:t>помощи.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u w:val="single"/>
          <w:shd w:val="clear" w:color="auto" w:fill="E3E6F9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Освоение Рабочей программы не сопровождается проведением промежуточных и итоговой </w:t>
      </w:r>
      <w:proofErr w:type="spellStart"/>
      <w:r w:rsidRPr="007F3E57">
        <w:rPr>
          <w:rFonts w:ascii="Times New Roman" w:eastAsia="Times New Roman" w:hAnsi="Times New Roman" w:cs="Times New Roman"/>
          <w:lang w:eastAsia="ru-RU"/>
        </w:rPr>
        <w:t>аттестациий</w:t>
      </w:r>
      <w:proofErr w:type="spellEnd"/>
      <w:r w:rsidRPr="007F3E57">
        <w:rPr>
          <w:rFonts w:ascii="Times New Roman" w:eastAsia="Times New Roman" w:hAnsi="Times New Roman" w:cs="Times New Roman"/>
          <w:lang w:eastAsia="ru-RU"/>
        </w:rPr>
        <w:t xml:space="preserve"> детей. При ее реализации педагогическими работниками  проводится диагностика достижений ребёнка в рамках педагогической диагностики (мониторинга). </w:t>
      </w: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Особенности проведения педагогического мониторинга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 </w:t>
      </w:r>
    </w:p>
    <w:p w:rsidR="007F3E57" w:rsidRPr="007F3E57" w:rsidRDefault="007F3E57" w:rsidP="007F3E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индивидуализации образования (в т. ч. поддержки ребенка, построения его образовательной траектории или профессиональной коррекции особенностей его развития); </w:t>
      </w:r>
    </w:p>
    <w:p w:rsidR="007F3E57" w:rsidRPr="007F3E57" w:rsidRDefault="007F3E57" w:rsidP="007F3E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>оптимизации работы с группой детей.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 w:rsidRPr="007F3E57">
        <w:rPr>
          <w:rFonts w:ascii="Times New Roman" w:eastAsia="Times New Roman" w:hAnsi="Times New Roman" w:cs="Times New Roman"/>
          <w:lang w:eastAsia="ru-RU"/>
        </w:rPr>
        <w:t>самоценности</w:t>
      </w:r>
      <w:proofErr w:type="spellEnd"/>
      <w:r w:rsidRPr="007F3E57">
        <w:rPr>
          <w:rFonts w:ascii="Times New Roman" w:eastAsia="Times New Roman" w:hAnsi="Times New Roman" w:cs="Times New Roman"/>
          <w:lang w:eastAsia="ru-RU"/>
        </w:rPr>
        <w:t xml:space="preserve"> детства как важного этапа в общем развитии человека. В связи с этим педагогический мониторинг: </w:t>
      </w:r>
    </w:p>
    <w:p w:rsidR="007F3E57" w:rsidRPr="007F3E57" w:rsidRDefault="007F3E57" w:rsidP="007F3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не содержит каких-либо оценок развития ребенка, связанных с фиксацией образовательных достижений; </w:t>
      </w:r>
    </w:p>
    <w:p w:rsidR="007F3E57" w:rsidRPr="007F3E57" w:rsidRDefault="007F3E57" w:rsidP="007F3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позволяет фиксировать актуальный индивидуальный профиль развития дошкольника и оценивать его динамику; </w:t>
      </w:r>
    </w:p>
    <w:p w:rsidR="007F3E57" w:rsidRPr="007F3E57" w:rsidRDefault="007F3E57" w:rsidP="007F3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>учитывает зону ближайшего развития ребенка по каждому из направлений;</w:t>
      </w:r>
    </w:p>
    <w:p w:rsidR="007F3E57" w:rsidRPr="007F3E57" w:rsidRDefault="007F3E57" w:rsidP="007F3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</w:t>
      </w:r>
    </w:p>
    <w:p w:rsidR="007F3E57" w:rsidRPr="007F3E57" w:rsidRDefault="007F3E57" w:rsidP="007F3E5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 xml:space="preserve"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 </w:t>
      </w:r>
    </w:p>
    <w:p w:rsidR="007F3E57" w:rsidRDefault="007F3E57" w:rsidP="009C38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E57">
        <w:rPr>
          <w:rFonts w:ascii="Times New Roman" w:eastAsia="Times New Roman" w:hAnsi="Times New Roman" w:cs="Times New Roman"/>
          <w:lang w:eastAsia="ru-RU"/>
        </w:rPr>
        <w:t>Инструментарий для педагогического мониторинга детского развития – карты наблюдения.</w:t>
      </w:r>
    </w:p>
    <w:p w:rsidR="009C386A" w:rsidRPr="009C386A" w:rsidRDefault="009C386A" w:rsidP="009C38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5498" w:rsidRDefault="009C386A" w:rsidP="009C38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715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</w:t>
      </w:r>
    </w:p>
    <w:p w:rsidR="000B5498" w:rsidRDefault="000B5498" w:rsidP="009C38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5498" w:rsidRDefault="000B5498" w:rsidP="009C38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386A" w:rsidRPr="000B5498" w:rsidRDefault="000B5498" w:rsidP="009C386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9C386A" w:rsidRPr="004715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C386A" w:rsidRPr="000B5498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9C386A" w:rsidRPr="000B5498" w:rsidRDefault="009C386A" w:rsidP="009C3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  <w:lang w:eastAsia="ru-RU" w:bidi="ru-RU"/>
        </w:rPr>
      </w:pPr>
      <w:r w:rsidRPr="000B5498">
        <w:rPr>
          <w:sz w:val="24"/>
          <w:szCs w:val="28"/>
        </w:rPr>
        <w:t>Рабочая п</w:t>
      </w:r>
      <w:r w:rsidRPr="000B5498">
        <w:rPr>
          <w:sz w:val="24"/>
          <w:szCs w:val="28"/>
          <w:lang w:eastAsia="ru-RU" w:bidi="ru-RU"/>
        </w:rPr>
        <w:t xml:space="preserve">рограмма воспитания </w:t>
      </w:r>
      <w:r w:rsidRPr="000B5498">
        <w:rPr>
          <w:sz w:val="24"/>
          <w:szCs w:val="28"/>
        </w:rPr>
        <w:t>(далее - Программа</w:t>
      </w:r>
      <w:r w:rsidRPr="000B5498">
        <w:rPr>
          <w:sz w:val="24"/>
          <w:szCs w:val="28"/>
          <w:lang w:eastAsia="ru-RU" w:bidi="ru-RU"/>
        </w:rPr>
        <w:t>, Программа воспитания)</w:t>
      </w:r>
      <w:r w:rsidRPr="000B5498">
        <w:rPr>
          <w:bCs/>
        </w:rPr>
        <w:t xml:space="preserve"> </w:t>
      </w:r>
      <w:r w:rsidRPr="000B5498">
        <w:rPr>
          <w:bCs/>
          <w:sz w:val="24"/>
        </w:rPr>
        <w:t>муниципального казённого дошкольного образовательного учреждения – детского сада № 6 г. Татарска (далее МКДОУ – детский сад № 6, ДОУ)</w:t>
      </w:r>
      <w:r w:rsidRPr="000B5498">
        <w:rPr>
          <w:sz w:val="24"/>
        </w:rPr>
        <w:t xml:space="preserve"> </w:t>
      </w:r>
      <w:r w:rsidRPr="000B5498">
        <w:rPr>
          <w:sz w:val="28"/>
          <w:szCs w:val="28"/>
          <w:lang w:eastAsia="ru-RU" w:bidi="ru-RU"/>
        </w:rPr>
        <w:t xml:space="preserve"> </w:t>
      </w:r>
      <w:r w:rsidRPr="000B5498">
        <w:rPr>
          <w:sz w:val="24"/>
          <w:szCs w:val="28"/>
          <w:lang w:eastAsia="ru-RU" w:bidi="ru-RU"/>
        </w:rPr>
        <w:t>разработ</w:t>
      </w:r>
      <w:r w:rsidRPr="000B5498">
        <w:rPr>
          <w:sz w:val="24"/>
          <w:szCs w:val="28"/>
        </w:rPr>
        <w:t>ана в соответствии с</w:t>
      </w:r>
      <w:r w:rsidRPr="000B5498">
        <w:rPr>
          <w:sz w:val="24"/>
          <w:szCs w:val="28"/>
          <w:lang w:eastAsia="ru-RU" w:bidi="ru-RU"/>
        </w:rPr>
        <w:t xml:space="preserve"> </w:t>
      </w:r>
      <w:r w:rsidRPr="000B5498">
        <w:rPr>
          <w:sz w:val="24"/>
          <w:szCs w:val="28"/>
        </w:rPr>
        <w:t xml:space="preserve">примерной </w:t>
      </w:r>
      <w:r w:rsidRPr="000B5498">
        <w:rPr>
          <w:sz w:val="24"/>
          <w:szCs w:val="28"/>
          <w:lang w:eastAsia="ru-RU" w:bidi="ru-RU"/>
        </w:rPr>
        <w:t>рабочей программ</w:t>
      </w:r>
      <w:r w:rsidRPr="000B5498">
        <w:rPr>
          <w:sz w:val="24"/>
          <w:szCs w:val="28"/>
        </w:rPr>
        <w:t>ой</w:t>
      </w:r>
      <w:r w:rsidRPr="000B5498">
        <w:rPr>
          <w:sz w:val="24"/>
          <w:szCs w:val="28"/>
          <w:lang w:eastAsia="ru-RU" w:bidi="ru-RU"/>
        </w:rPr>
        <w:t xml:space="preserve">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>Работа по воспитанию, формированию и развитию личности обучающихся в дошкольных образовательных организациях (далее - ДОО) предполагает преемственность по отношению к достижению воспитательных целей начального общего образования (далее - НОО), к реализации Примерной программы воспитания, одобренной федеральным учебно-методическим объединением по общему образованию (про</w:t>
      </w:r>
      <w:r w:rsidRPr="000B5498">
        <w:rPr>
          <w:sz w:val="24"/>
          <w:szCs w:val="28"/>
        </w:rPr>
        <w:t>токол от 2 июня 2020 г. № 2/20).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bCs/>
        </w:rPr>
        <w:t>МКДОУ – детский сад № 6</w:t>
      </w:r>
      <w:r w:rsidRPr="000B5498">
        <w:rPr>
          <w:sz w:val="24"/>
          <w:szCs w:val="28"/>
          <w:lang w:eastAsia="ru-RU" w:bidi="ru-RU"/>
        </w:rPr>
        <w:t xml:space="preserve">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- Федеральный закон): 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перспективного плана,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9C386A" w:rsidRPr="000B5498" w:rsidRDefault="009C386A" w:rsidP="009C386A">
      <w:pPr>
        <w:pStyle w:val="14"/>
        <w:spacing w:line="240" w:lineRule="auto"/>
        <w:ind w:firstLine="720"/>
        <w:jc w:val="both"/>
        <w:rPr>
          <w:b/>
          <w:bCs/>
          <w:sz w:val="24"/>
          <w:szCs w:val="28"/>
          <w:lang w:eastAsia="ru-RU" w:bidi="ru-RU"/>
        </w:rPr>
      </w:pPr>
      <w:r w:rsidRPr="000B5498">
        <w:rPr>
          <w:sz w:val="24"/>
          <w:szCs w:val="28"/>
          <w:lang w:eastAsia="ru-RU" w:bidi="ru-RU"/>
        </w:rPr>
        <w:t xml:space="preserve">Рабочая программа воспитания является компонентом основной образовательной программы дошкольного образования </w:t>
      </w:r>
      <w:r w:rsidRPr="000B5498">
        <w:rPr>
          <w:bCs/>
          <w:sz w:val="24"/>
          <w:szCs w:val="24"/>
        </w:rPr>
        <w:t>МКДОУ – детского сада № 6</w:t>
      </w:r>
      <w:r w:rsidRPr="000B5498">
        <w:rPr>
          <w:sz w:val="24"/>
          <w:szCs w:val="24"/>
          <w:lang w:eastAsia="ru-RU" w:bidi="ru-RU"/>
        </w:rPr>
        <w:t>.</w:t>
      </w:r>
      <w:r w:rsidRPr="000B5498">
        <w:rPr>
          <w:sz w:val="24"/>
          <w:szCs w:val="28"/>
          <w:lang w:eastAsia="ru-RU" w:bidi="ru-RU"/>
        </w:rPr>
        <w:t xml:space="preserve">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0"/>
        <w:jc w:val="both"/>
        <w:rPr>
          <w:sz w:val="24"/>
          <w:szCs w:val="28"/>
        </w:rPr>
      </w:pPr>
      <w:r w:rsidRPr="000B5498">
        <w:rPr>
          <w:sz w:val="24"/>
          <w:szCs w:val="28"/>
        </w:rPr>
        <w:t xml:space="preserve">           Рабочая программа воспитания обеспечивает разнообразное развитие детей в возрасте от 1,6 года до 8 лет в процессе различных видов деятельности.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В основе процесса воспитания детей в ДОО </w:t>
      </w:r>
      <w:r w:rsidRPr="000B5498">
        <w:rPr>
          <w:sz w:val="24"/>
          <w:szCs w:val="28"/>
        </w:rPr>
        <w:t>лежат</w:t>
      </w:r>
      <w:r w:rsidRPr="000B5498">
        <w:rPr>
          <w:sz w:val="24"/>
          <w:szCs w:val="28"/>
          <w:lang w:eastAsia="ru-RU" w:bidi="ru-RU"/>
        </w:rPr>
        <w:t xml:space="preserve"> конституционные и национальные ценности российского общества.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Целевые ориентиры </w:t>
      </w:r>
      <w:r w:rsidRPr="000B5498">
        <w:rPr>
          <w:sz w:val="24"/>
          <w:szCs w:val="28"/>
        </w:rPr>
        <w:t>рассматриваются</w:t>
      </w:r>
      <w:r w:rsidRPr="000B5498">
        <w:rPr>
          <w:sz w:val="24"/>
          <w:szCs w:val="28"/>
          <w:lang w:eastAsia="ru-RU" w:bidi="ru-RU"/>
        </w:rPr>
        <w:t xml:space="preserve">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 направления программы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Для </w:t>
      </w:r>
      <w:r w:rsidRPr="000B5498">
        <w:rPr>
          <w:sz w:val="24"/>
          <w:szCs w:val="28"/>
        </w:rPr>
        <w:t>освоения ребенком ценностей</w:t>
      </w:r>
      <w:r w:rsidRPr="000B5498">
        <w:rPr>
          <w:sz w:val="24"/>
          <w:szCs w:val="28"/>
          <w:lang w:eastAsia="ru-RU" w:bidi="ru-RU"/>
        </w:rPr>
        <w:t xml:space="preserve"> отра</w:t>
      </w:r>
      <w:r w:rsidRPr="000B5498">
        <w:rPr>
          <w:sz w:val="24"/>
          <w:szCs w:val="28"/>
        </w:rPr>
        <w:t xml:space="preserve">жается  </w:t>
      </w:r>
      <w:r w:rsidRPr="000B5498">
        <w:rPr>
          <w:sz w:val="24"/>
          <w:szCs w:val="28"/>
          <w:lang w:eastAsia="ru-RU" w:bidi="ru-RU"/>
        </w:rPr>
        <w:t>в основных направлениях воспитательной работы ДОО.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Ценности </w:t>
      </w:r>
      <w:r w:rsidRPr="000B5498">
        <w:rPr>
          <w:bCs/>
          <w:sz w:val="24"/>
          <w:szCs w:val="28"/>
          <w:lang w:eastAsia="ru-RU" w:bidi="ru-RU"/>
        </w:rPr>
        <w:t xml:space="preserve">Родины </w:t>
      </w:r>
      <w:r w:rsidRPr="000B5498">
        <w:rPr>
          <w:sz w:val="24"/>
          <w:szCs w:val="28"/>
          <w:lang w:eastAsia="ru-RU" w:bidi="ru-RU"/>
        </w:rPr>
        <w:t xml:space="preserve">и </w:t>
      </w:r>
      <w:r w:rsidRPr="000B5498">
        <w:rPr>
          <w:bCs/>
          <w:sz w:val="24"/>
          <w:szCs w:val="28"/>
          <w:lang w:eastAsia="ru-RU" w:bidi="ru-RU"/>
        </w:rPr>
        <w:t xml:space="preserve">природы </w:t>
      </w:r>
      <w:r w:rsidRPr="000B5498">
        <w:rPr>
          <w:sz w:val="24"/>
          <w:szCs w:val="28"/>
          <w:lang w:eastAsia="ru-RU" w:bidi="ru-RU"/>
        </w:rPr>
        <w:t>лежат в основе патриотического направления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Ценности </w:t>
      </w:r>
      <w:r w:rsidRPr="000B5498">
        <w:rPr>
          <w:bCs/>
          <w:sz w:val="24"/>
          <w:szCs w:val="28"/>
          <w:lang w:eastAsia="ru-RU" w:bidi="ru-RU"/>
        </w:rPr>
        <w:t>человека</w:t>
      </w:r>
      <w:r w:rsidRPr="000B5498">
        <w:rPr>
          <w:sz w:val="24"/>
          <w:szCs w:val="28"/>
          <w:lang w:eastAsia="ru-RU" w:bidi="ru-RU"/>
        </w:rPr>
        <w:t xml:space="preserve">, </w:t>
      </w:r>
      <w:r w:rsidRPr="000B5498">
        <w:rPr>
          <w:bCs/>
          <w:sz w:val="24"/>
          <w:szCs w:val="28"/>
          <w:lang w:eastAsia="ru-RU" w:bidi="ru-RU"/>
        </w:rPr>
        <w:t>семьи</w:t>
      </w:r>
      <w:r w:rsidRPr="000B5498">
        <w:rPr>
          <w:sz w:val="24"/>
          <w:szCs w:val="28"/>
          <w:lang w:eastAsia="ru-RU" w:bidi="ru-RU"/>
        </w:rPr>
        <w:t xml:space="preserve">, </w:t>
      </w:r>
      <w:r w:rsidRPr="000B5498">
        <w:rPr>
          <w:bCs/>
          <w:sz w:val="24"/>
          <w:szCs w:val="28"/>
          <w:lang w:eastAsia="ru-RU" w:bidi="ru-RU"/>
        </w:rPr>
        <w:t>дружбы</w:t>
      </w:r>
      <w:r w:rsidRPr="000B5498">
        <w:rPr>
          <w:sz w:val="24"/>
          <w:szCs w:val="28"/>
          <w:lang w:eastAsia="ru-RU" w:bidi="ru-RU"/>
        </w:rPr>
        <w:t>, сотрудничества лежат в основе социального направления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Ценность </w:t>
      </w:r>
      <w:r w:rsidRPr="000B5498">
        <w:rPr>
          <w:bCs/>
          <w:sz w:val="24"/>
          <w:szCs w:val="28"/>
          <w:lang w:eastAsia="ru-RU" w:bidi="ru-RU"/>
        </w:rPr>
        <w:t xml:space="preserve">знания </w:t>
      </w:r>
      <w:r w:rsidRPr="000B5498">
        <w:rPr>
          <w:sz w:val="24"/>
          <w:szCs w:val="28"/>
          <w:lang w:eastAsia="ru-RU" w:bidi="ru-RU"/>
        </w:rPr>
        <w:t>лежит в основе познавательного направления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Ценность </w:t>
      </w:r>
      <w:r w:rsidRPr="000B5498">
        <w:rPr>
          <w:bCs/>
          <w:sz w:val="24"/>
          <w:szCs w:val="28"/>
          <w:lang w:eastAsia="ru-RU" w:bidi="ru-RU"/>
        </w:rPr>
        <w:t xml:space="preserve">здоровья </w:t>
      </w:r>
      <w:r w:rsidRPr="000B5498">
        <w:rPr>
          <w:sz w:val="24"/>
          <w:szCs w:val="28"/>
          <w:lang w:eastAsia="ru-RU" w:bidi="ru-RU"/>
        </w:rPr>
        <w:t>лежит в основе физического и оздоровительного направления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Ценность </w:t>
      </w:r>
      <w:r w:rsidRPr="000B5498">
        <w:rPr>
          <w:bCs/>
          <w:sz w:val="24"/>
          <w:szCs w:val="28"/>
          <w:lang w:eastAsia="ru-RU" w:bidi="ru-RU"/>
        </w:rPr>
        <w:t xml:space="preserve">труда </w:t>
      </w:r>
      <w:r w:rsidRPr="000B5498">
        <w:rPr>
          <w:sz w:val="24"/>
          <w:szCs w:val="28"/>
          <w:lang w:eastAsia="ru-RU" w:bidi="ru-RU"/>
        </w:rPr>
        <w:t>лежит в основе трудового направления воспитания.</w:t>
      </w:r>
    </w:p>
    <w:p w:rsidR="009C386A" w:rsidRPr="000B5498" w:rsidRDefault="009C386A" w:rsidP="009C386A">
      <w:pPr>
        <w:pStyle w:val="14"/>
        <w:shd w:val="clear" w:color="auto" w:fill="auto"/>
        <w:spacing w:line="240" w:lineRule="auto"/>
        <w:ind w:firstLine="720"/>
        <w:jc w:val="both"/>
        <w:rPr>
          <w:sz w:val="24"/>
          <w:szCs w:val="28"/>
        </w:rPr>
      </w:pPr>
      <w:r w:rsidRPr="000B5498">
        <w:rPr>
          <w:sz w:val="24"/>
          <w:szCs w:val="28"/>
          <w:lang w:eastAsia="ru-RU" w:bidi="ru-RU"/>
        </w:rPr>
        <w:t xml:space="preserve">Ценности </w:t>
      </w:r>
      <w:r w:rsidRPr="000B5498">
        <w:rPr>
          <w:bCs/>
          <w:sz w:val="24"/>
          <w:szCs w:val="28"/>
          <w:lang w:eastAsia="ru-RU" w:bidi="ru-RU"/>
        </w:rPr>
        <w:t xml:space="preserve">культуры </w:t>
      </w:r>
      <w:r w:rsidRPr="000B5498">
        <w:rPr>
          <w:sz w:val="24"/>
          <w:szCs w:val="28"/>
          <w:lang w:eastAsia="ru-RU" w:bidi="ru-RU"/>
        </w:rPr>
        <w:t xml:space="preserve">и </w:t>
      </w:r>
      <w:r w:rsidRPr="000B5498">
        <w:rPr>
          <w:bCs/>
          <w:sz w:val="24"/>
          <w:szCs w:val="28"/>
          <w:lang w:eastAsia="ru-RU" w:bidi="ru-RU"/>
        </w:rPr>
        <w:t xml:space="preserve">красоты </w:t>
      </w:r>
      <w:r w:rsidRPr="000B5498">
        <w:rPr>
          <w:sz w:val="24"/>
          <w:szCs w:val="28"/>
          <w:lang w:eastAsia="ru-RU" w:bidi="ru-RU"/>
        </w:rPr>
        <w:t>лежат в основе этико-эстетического направления воспитания.</w:t>
      </w:r>
    </w:p>
    <w:p w:rsidR="009C386A" w:rsidRPr="000B5498" w:rsidRDefault="009C386A" w:rsidP="009C386A">
      <w:pPr>
        <w:pStyle w:val="16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8"/>
          <w:lang w:eastAsia="ru-RU" w:bidi="ru-RU"/>
        </w:rPr>
      </w:pPr>
    </w:p>
    <w:p w:rsidR="009C386A" w:rsidRPr="000B5498" w:rsidRDefault="009C386A" w:rsidP="009C386A">
      <w:pPr>
        <w:pStyle w:val="16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sz w:val="24"/>
          <w:szCs w:val="28"/>
        </w:rPr>
      </w:pPr>
      <w:r w:rsidRPr="000B5498">
        <w:rPr>
          <w:b w:val="0"/>
          <w:sz w:val="24"/>
          <w:szCs w:val="28"/>
          <w:lang w:eastAsia="ru-RU" w:bidi="ru-RU"/>
        </w:rPr>
        <w:t>Реализация программы основана на взаимодействии с разными субъектами образовательных отношений.</w:t>
      </w:r>
      <w:r w:rsidRPr="000B5498">
        <w:rPr>
          <w:b w:val="0"/>
          <w:sz w:val="24"/>
          <w:szCs w:val="28"/>
        </w:rPr>
        <w:t xml:space="preserve"> </w:t>
      </w:r>
    </w:p>
    <w:p w:rsidR="009C386A" w:rsidRPr="000B5498" w:rsidRDefault="009C386A" w:rsidP="009C386A">
      <w:pPr>
        <w:pStyle w:val="16"/>
        <w:keepNext/>
        <w:keepLines/>
        <w:shd w:val="clear" w:color="auto" w:fill="auto"/>
        <w:spacing w:after="0"/>
        <w:ind w:firstLine="720"/>
        <w:jc w:val="both"/>
        <w:rPr>
          <w:b w:val="0"/>
          <w:sz w:val="28"/>
          <w:szCs w:val="28"/>
        </w:rPr>
      </w:pPr>
      <w:bookmarkStart w:id="78" w:name="bookmark2"/>
      <w:bookmarkStart w:id="79" w:name="bookmark3"/>
      <w:r w:rsidRPr="000B5498">
        <w:rPr>
          <w:b w:val="0"/>
          <w:sz w:val="24"/>
          <w:szCs w:val="28"/>
        </w:rPr>
        <w:t xml:space="preserve">Программа разработана с учетом приоритетных образовательных областей, которые </w:t>
      </w:r>
      <w:r w:rsidRPr="000B5498">
        <w:rPr>
          <w:b w:val="0"/>
          <w:sz w:val="24"/>
          <w:szCs w:val="28"/>
          <w:lang w:eastAsia="ru-RU" w:bidi="ru-RU"/>
        </w:rPr>
        <w:t xml:space="preserve">реализуются в рамках образовательных областей </w:t>
      </w:r>
      <w:r w:rsidRPr="000B5498">
        <w:rPr>
          <w:b w:val="0"/>
          <w:sz w:val="24"/>
          <w:szCs w:val="28"/>
        </w:rPr>
        <w:t>–</w:t>
      </w:r>
      <w:r w:rsidRPr="000B5498">
        <w:rPr>
          <w:b w:val="0"/>
          <w:sz w:val="24"/>
          <w:szCs w:val="28"/>
          <w:lang w:eastAsia="ru-RU" w:bidi="ru-RU"/>
        </w:rPr>
        <w:t xml:space="preserve"> социально</w:t>
      </w:r>
      <w:r w:rsidRPr="000B5498">
        <w:rPr>
          <w:b w:val="0"/>
          <w:sz w:val="24"/>
          <w:szCs w:val="28"/>
        </w:rPr>
        <w:t>-</w:t>
      </w:r>
      <w:r w:rsidRPr="000B5498">
        <w:rPr>
          <w:b w:val="0"/>
          <w:sz w:val="24"/>
          <w:szCs w:val="28"/>
          <w:lang w:eastAsia="ru-RU" w:bidi="ru-RU"/>
        </w:rPr>
        <w:softHyphen/>
        <w:t>комму</w:t>
      </w:r>
      <w:r w:rsidRPr="000B5498">
        <w:rPr>
          <w:b w:val="0"/>
          <w:sz w:val="24"/>
          <w:szCs w:val="28"/>
        </w:rPr>
        <w:t>никативного, познавательного, р</w:t>
      </w:r>
      <w:r w:rsidRPr="000B5498">
        <w:rPr>
          <w:b w:val="0"/>
          <w:sz w:val="24"/>
          <w:szCs w:val="28"/>
          <w:lang w:eastAsia="ru-RU" w:bidi="ru-RU"/>
        </w:rPr>
        <w:t>ечевого, художественно-эстетического</w:t>
      </w:r>
      <w:r w:rsidRPr="000B5498">
        <w:rPr>
          <w:b w:val="0"/>
          <w:sz w:val="24"/>
          <w:szCs w:val="28"/>
        </w:rPr>
        <w:t xml:space="preserve"> развития, физического развития.</w:t>
      </w:r>
      <w:r w:rsidRPr="000B5498">
        <w:rPr>
          <w:b w:val="0"/>
          <w:sz w:val="28"/>
          <w:szCs w:val="28"/>
        </w:rPr>
        <w:t xml:space="preserve"> </w:t>
      </w:r>
    </w:p>
    <w:p w:rsidR="009C386A" w:rsidRPr="000B5498" w:rsidRDefault="009C386A" w:rsidP="009C386A">
      <w:pPr>
        <w:pStyle w:val="16"/>
        <w:keepNext/>
        <w:keepLines/>
        <w:shd w:val="clear" w:color="auto" w:fill="auto"/>
        <w:spacing w:after="0"/>
        <w:ind w:firstLine="720"/>
        <w:jc w:val="both"/>
        <w:rPr>
          <w:b w:val="0"/>
          <w:sz w:val="28"/>
          <w:szCs w:val="28"/>
        </w:rPr>
      </w:pPr>
      <w:r w:rsidRPr="000B5498">
        <w:rPr>
          <w:b w:val="0"/>
          <w:sz w:val="24"/>
          <w:szCs w:val="28"/>
          <w:lang w:eastAsia="ru-RU" w:bidi="ru-RU"/>
        </w:rPr>
        <w:t>Приоритетное направление – познавательное и художественно-эстетическое  развитие</w:t>
      </w:r>
      <w:r w:rsidRPr="000B5498">
        <w:rPr>
          <w:sz w:val="28"/>
          <w:szCs w:val="28"/>
          <w:lang w:eastAsia="ru-RU" w:bidi="ru-RU"/>
        </w:rPr>
        <w:t>.</w:t>
      </w:r>
    </w:p>
    <w:p w:rsidR="009C386A" w:rsidRPr="000B5498" w:rsidRDefault="009C386A" w:rsidP="009C386A">
      <w:pPr>
        <w:pStyle w:val="16"/>
        <w:keepNext/>
        <w:keepLines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  <w:lang w:eastAsia="ru-RU" w:bidi="ru-RU"/>
        </w:rPr>
        <w:t xml:space="preserve">Реализация </w:t>
      </w:r>
      <w:r w:rsidRPr="000B5498">
        <w:rPr>
          <w:b w:val="0"/>
          <w:bCs w:val="0"/>
          <w:sz w:val="24"/>
          <w:szCs w:val="28"/>
        </w:rPr>
        <w:t>п</w:t>
      </w:r>
      <w:r w:rsidRPr="000B5498">
        <w:rPr>
          <w:b w:val="0"/>
          <w:bCs w:val="0"/>
          <w:sz w:val="24"/>
          <w:szCs w:val="28"/>
          <w:lang w:eastAsia="ru-RU" w:bidi="ru-RU"/>
        </w:rPr>
        <w:t>рограммы воспитания предполагает социальное партнерство с другими организациями.</w:t>
      </w:r>
      <w:bookmarkEnd w:id="78"/>
      <w:bookmarkEnd w:id="79"/>
    </w:p>
    <w:p w:rsidR="009C386A" w:rsidRPr="000B5498" w:rsidRDefault="009C386A" w:rsidP="009C38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5498">
        <w:rPr>
          <w:rFonts w:ascii="Times New Roman" w:hAnsi="Times New Roman" w:cs="Times New Roman"/>
          <w:sz w:val="24"/>
          <w:szCs w:val="24"/>
        </w:rPr>
        <w:t xml:space="preserve">Срок освоения программы воспитания </w:t>
      </w:r>
      <w:r w:rsidRPr="000B54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6,5  лет. Форма обучения - очная. Срок деятельности лицензии «бессрочно».</w:t>
      </w:r>
    </w:p>
    <w:p w:rsidR="009C386A" w:rsidRPr="000B5498" w:rsidRDefault="009C386A" w:rsidP="009C38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386A" w:rsidRPr="000B5498" w:rsidRDefault="009C386A" w:rsidP="000B5498">
      <w:pPr>
        <w:widowControl w:val="0"/>
        <w:tabs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5498">
        <w:rPr>
          <w:rFonts w:ascii="Times New Roman" w:hAnsi="Times New Roman" w:cs="Times New Roman"/>
          <w:b/>
          <w:sz w:val="24"/>
          <w:szCs w:val="28"/>
        </w:rPr>
        <w:t>Целевые ориентиры и планируемые результаты программы воспитания</w:t>
      </w:r>
      <w:r w:rsidR="000B5498" w:rsidRPr="000B5498">
        <w:rPr>
          <w:rFonts w:ascii="Times New Roman" w:hAnsi="Times New Roman" w:cs="Times New Roman"/>
          <w:b/>
          <w:sz w:val="24"/>
          <w:szCs w:val="28"/>
        </w:rPr>
        <w:tab/>
      </w:r>
    </w:p>
    <w:p w:rsidR="009C386A" w:rsidRPr="000B5498" w:rsidRDefault="009C386A" w:rsidP="009C386A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5498">
        <w:rPr>
          <w:rFonts w:ascii="Times New Roman" w:hAnsi="Times New Roman" w:cs="Times New Roman"/>
          <w:b/>
          <w:sz w:val="24"/>
          <w:szCs w:val="28"/>
        </w:rPr>
        <w:tab/>
      </w:r>
    </w:p>
    <w:p w:rsidR="009C386A" w:rsidRPr="000B5498" w:rsidRDefault="009C386A" w:rsidP="009C386A">
      <w:pPr>
        <w:pStyle w:val="a9"/>
        <w:tabs>
          <w:tab w:val="right" w:pos="9354"/>
        </w:tabs>
        <w:ind w:left="360"/>
        <w:rPr>
          <w:b/>
          <w:sz w:val="24"/>
          <w:szCs w:val="24"/>
        </w:rPr>
      </w:pPr>
      <w:r w:rsidRPr="000B5498">
        <w:rPr>
          <w:b/>
          <w:sz w:val="24"/>
          <w:szCs w:val="28"/>
        </w:rPr>
        <w:t xml:space="preserve">                                     Цель программы воспитания</w:t>
      </w:r>
    </w:p>
    <w:p w:rsidR="009C386A" w:rsidRPr="000B5498" w:rsidRDefault="000B5498" w:rsidP="000B5498">
      <w:pPr>
        <w:pStyle w:val="a9"/>
        <w:tabs>
          <w:tab w:val="left" w:pos="8295"/>
        </w:tabs>
        <w:ind w:left="360"/>
        <w:rPr>
          <w:b/>
          <w:sz w:val="24"/>
          <w:szCs w:val="24"/>
        </w:rPr>
      </w:pPr>
      <w:r w:rsidRPr="000B5498">
        <w:rPr>
          <w:b/>
          <w:sz w:val="24"/>
          <w:szCs w:val="24"/>
        </w:rPr>
        <w:tab/>
      </w:r>
      <w:r w:rsidRPr="000B5498">
        <w:rPr>
          <w:b/>
          <w:sz w:val="24"/>
          <w:szCs w:val="24"/>
        </w:rPr>
        <w:tab/>
      </w:r>
    </w:p>
    <w:p w:rsidR="009C386A" w:rsidRPr="000B5498" w:rsidRDefault="009C386A" w:rsidP="009C386A">
      <w:pPr>
        <w:pStyle w:val="16"/>
        <w:keepNext/>
        <w:keepLines/>
        <w:spacing w:after="0"/>
        <w:ind w:firstLine="72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</w:rPr>
        <w:t>Общая цель воспитания в ДОО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9C386A" w:rsidRPr="000B5498" w:rsidRDefault="009C386A" w:rsidP="009C386A">
      <w:pPr>
        <w:pStyle w:val="16"/>
        <w:keepNext/>
        <w:keepLines/>
        <w:spacing w:after="0"/>
        <w:ind w:firstLine="72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</w:rPr>
        <w:t>1)</w:t>
      </w:r>
      <w:r w:rsidRPr="000B5498">
        <w:rPr>
          <w:b w:val="0"/>
          <w:bCs w:val="0"/>
          <w:sz w:val="24"/>
          <w:szCs w:val="28"/>
        </w:rPr>
        <w:tab/>
        <w:t>формирование ценностного отношения к окружающему миру, другим людям, себе;</w:t>
      </w:r>
    </w:p>
    <w:p w:rsidR="009C386A" w:rsidRPr="000B5498" w:rsidRDefault="009C386A" w:rsidP="009C386A">
      <w:pPr>
        <w:pStyle w:val="16"/>
        <w:keepNext/>
        <w:keepLines/>
        <w:spacing w:after="0"/>
        <w:ind w:firstLine="72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</w:rPr>
        <w:t>2)</w:t>
      </w:r>
      <w:r w:rsidRPr="000B5498">
        <w:rPr>
          <w:b w:val="0"/>
          <w:bCs w:val="0"/>
          <w:sz w:val="24"/>
          <w:szCs w:val="28"/>
        </w:rPr>
        <w:tab/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9C386A" w:rsidRPr="000B5498" w:rsidRDefault="009C386A" w:rsidP="009C386A">
      <w:pPr>
        <w:pStyle w:val="16"/>
        <w:keepNext/>
        <w:keepLines/>
        <w:spacing w:after="0"/>
        <w:ind w:firstLine="72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</w:rPr>
        <w:t>3)</w:t>
      </w:r>
      <w:r w:rsidRPr="000B5498">
        <w:rPr>
          <w:b w:val="0"/>
          <w:bCs w:val="0"/>
          <w:sz w:val="24"/>
          <w:szCs w:val="28"/>
        </w:rPr>
        <w:tab/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9C386A" w:rsidRPr="000B5498" w:rsidRDefault="009C386A" w:rsidP="009C386A">
      <w:pPr>
        <w:pStyle w:val="16"/>
        <w:keepNext/>
        <w:keepLines/>
        <w:spacing w:after="0"/>
        <w:jc w:val="both"/>
        <w:rPr>
          <w:b w:val="0"/>
          <w:bCs w:val="0"/>
          <w:sz w:val="24"/>
          <w:szCs w:val="28"/>
        </w:rPr>
      </w:pPr>
      <w:r w:rsidRPr="000B5498">
        <w:rPr>
          <w:b w:val="0"/>
          <w:bCs w:val="0"/>
          <w:sz w:val="24"/>
          <w:szCs w:val="28"/>
        </w:rPr>
        <w:t>Задачи воспитания сформированы для каждого возрастного периода (1,5  год - 3 года, 3 года - 8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ДОУ. Задачи воспитания соответствуют основным направлениям воспитательной работы.</w:t>
      </w:r>
    </w:p>
    <w:p w:rsidR="009C386A" w:rsidRPr="000B5498" w:rsidRDefault="009C386A" w:rsidP="009C386A">
      <w:pPr>
        <w:pStyle w:val="16"/>
        <w:keepNext/>
        <w:keepLines/>
        <w:spacing w:after="0"/>
        <w:jc w:val="both"/>
        <w:rPr>
          <w:bCs w:val="0"/>
          <w:sz w:val="32"/>
          <w:szCs w:val="28"/>
        </w:rPr>
      </w:pPr>
    </w:p>
    <w:p w:rsidR="009C386A" w:rsidRPr="000B5498" w:rsidRDefault="009C386A" w:rsidP="009C386A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 w:bidi="ru-RU"/>
        </w:rPr>
      </w:pPr>
      <w:r w:rsidRPr="000B5498">
        <w:rPr>
          <w:rFonts w:ascii="Times New Roman" w:hAnsi="Times New Roman" w:cs="Times New Roman"/>
          <w:sz w:val="24"/>
          <w:lang w:eastAsia="ru-RU" w:bidi="ru-RU"/>
        </w:rPr>
        <w:t>Задачи воспитания 3 года – 8 лет:</w:t>
      </w:r>
    </w:p>
    <w:p w:rsidR="009C386A" w:rsidRPr="000B5498" w:rsidRDefault="009C386A" w:rsidP="009C386A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ru-RU" w:bidi="ru-RU"/>
        </w:rPr>
      </w:pP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B54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Воспитывать</w:t>
      </w:r>
      <w:r w:rsidRPr="000B5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ребенка любовь и привязанность к родному дому, семье, близким людям, родине, формировать</w:t>
      </w:r>
      <w:r w:rsidRPr="000B54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представление о своей стране, </w:t>
      </w:r>
      <w:r w:rsidRPr="000B5498">
        <w:rPr>
          <w:rFonts w:ascii="Times New Roman" w:eastAsia="Batang" w:hAnsi="Times New Roman" w:cs="Times New Roman"/>
          <w:sz w:val="24"/>
          <w:szCs w:val="24"/>
        </w:rPr>
        <w:t>формировать основы патриотизма.</w:t>
      </w: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B5498">
        <w:rPr>
          <w:rFonts w:ascii="Times New Roman" w:eastAsia="Batang" w:hAnsi="Times New Roman" w:cs="Times New Roman"/>
          <w:sz w:val="24"/>
          <w:szCs w:val="24"/>
        </w:rPr>
        <w:t>Формировать представления детей о многообразии культурных норм и ценностей, принятых в обществе, 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сообщества, воспитывать чувство ответственности, самостоятельности, инициативности.</w:t>
      </w: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B5498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любознательность, наблюдательность, активность, самостоятельность, инициативу, творчество в разных видах деятельности, развивать представления об окружающем мире. </w:t>
      </w: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B5498">
        <w:rPr>
          <w:rFonts w:ascii="Times New Roman" w:hAnsi="Times New Roman" w:cs="Times New Roman"/>
          <w:sz w:val="24"/>
          <w:szCs w:val="24"/>
        </w:rPr>
        <w:t xml:space="preserve">Продолжать формировать гигиеническую культуру детей, </w:t>
      </w:r>
      <w:r w:rsidRPr="000B5498">
        <w:rPr>
          <w:rFonts w:ascii="Times New Roman" w:eastAsia="Batang" w:hAnsi="Times New Roman" w:cs="Times New Roman"/>
          <w:sz w:val="24"/>
          <w:szCs w:val="24"/>
        </w:rPr>
        <w:t xml:space="preserve"> углублять представления детей о правилах безопасного поведения и умение следовать им в различных ситуациях, содействовать становлению ценностей здорового образа жизни. </w:t>
      </w: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B5498">
        <w:rPr>
          <w:rFonts w:ascii="Times New Roman" w:eastAsia="Batang" w:hAnsi="Times New Roman" w:cs="Times New Roman"/>
          <w:sz w:val="24"/>
          <w:szCs w:val="24"/>
        </w:rPr>
        <w:t>Сформировать систему ценностей</w:t>
      </w:r>
      <w:r w:rsidRPr="000B54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труда в семье и в обществе на основе уважения к людям труда, результатам их деятельности, формировать трудолюбие при выполнении поручений и в самостоятельной деятельности.</w:t>
      </w:r>
    </w:p>
    <w:p w:rsidR="009C386A" w:rsidRPr="000B5498" w:rsidRDefault="009C386A" w:rsidP="00B16BA9">
      <w:pPr>
        <w:pStyle w:val="ac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0B5498">
        <w:rPr>
          <w:rFonts w:ascii="Times New Roman" w:hAnsi="Times New Roman" w:cs="Times New Roman"/>
          <w:sz w:val="24"/>
        </w:rPr>
        <w:t>Воспитывать культуру поведения, гуманных отношений между детьми и взрослыми (выполнение элементарных правил общежития, доброжелательность, отзывчивость, заботливое отношение к близким людям), воспитывать коллективизм, формировать коллективистические взаимоотношения детей, воспитывать любовь к Родине, уважение и симпатию к людям разных национальностей.</w:t>
      </w:r>
      <w:r w:rsidRPr="000B5498">
        <w:rPr>
          <w:rFonts w:ascii="Arial" w:hAnsi="Arial" w:cs="Arial"/>
          <w:sz w:val="30"/>
          <w:szCs w:val="30"/>
        </w:rPr>
        <w:t xml:space="preserve"> </w:t>
      </w:r>
      <w:r w:rsidRPr="000B5498">
        <w:rPr>
          <w:rFonts w:ascii="Times New Roman" w:hAnsi="Times New Roman" w:cs="Times New Roman"/>
          <w:sz w:val="24"/>
        </w:rPr>
        <w:t>Способствовать художественно–эстетическому развитию ребенка, формировать предпосылки для смыслового восприятия произведений искусства, мира природы, содействовать становлению эстетического отношения к окружающему миру, эмоциональному восприятию музыки, художественной литературы, фольклора, содействовать по реализации самостоятельной творческой деятельности детей (изобразительной, конструктивно-модельной, музыкальной).</w:t>
      </w:r>
    </w:p>
    <w:p w:rsidR="009C386A" w:rsidRPr="000B5498" w:rsidRDefault="009C386A" w:rsidP="009C386A">
      <w:pPr>
        <w:pStyle w:val="ac"/>
        <w:tabs>
          <w:tab w:val="left" w:pos="851"/>
        </w:tabs>
        <w:ind w:firstLine="567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C386A" w:rsidRPr="000B5498" w:rsidRDefault="009C386A" w:rsidP="009C386A">
      <w:pPr>
        <w:pStyle w:val="ac"/>
        <w:jc w:val="both"/>
        <w:rPr>
          <w:rFonts w:ascii="Times New Roman" w:eastAsia="Batang" w:hAnsi="Times New Roman" w:cs="Times New Roman"/>
          <w:sz w:val="24"/>
          <w:szCs w:val="28"/>
        </w:rPr>
      </w:pPr>
    </w:p>
    <w:p w:rsidR="009C386A" w:rsidRPr="000B5498" w:rsidRDefault="009C386A" w:rsidP="009C386A">
      <w:pPr>
        <w:pStyle w:val="16"/>
        <w:spacing w:after="0" w:line="240" w:lineRule="auto"/>
        <w:ind w:left="720"/>
        <w:jc w:val="both"/>
        <w:rPr>
          <w:sz w:val="24"/>
          <w:szCs w:val="28"/>
          <w:lang w:bidi="ru-RU"/>
        </w:rPr>
      </w:pPr>
      <w:r w:rsidRPr="000B5498">
        <w:rPr>
          <w:sz w:val="24"/>
          <w:szCs w:val="28"/>
          <w:lang w:bidi="ru-RU"/>
        </w:rPr>
        <w:t>Требования к планируемым результатам освоения программы воспитания</w:t>
      </w:r>
    </w:p>
    <w:p w:rsidR="009C386A" w:rsidRPr="000B5498" w:rsidRDefault="009C386A" w:rsidP="009C386A">
      <w:pPr>
        <w:pStyle w:val="16"/>
        <w:spacing w:after="0" w:line="240" w:lineRule="auto"/>
        <w:ind w:firstLine="720"/>
        <w:jc w:val="both"/>
        <w:rPr>
          <w:b w:val="0"/>
          <w:sz w:val="24"/>
          <w:szCs w:val="28"/>
          <w:lang w:bidi="ru-RU"/>
        </w:rPr>
      </w:pPr>
    </w:p>
    <w:p w:rsidR="009C386A" w:rsidRPr="000B5498" w:rsidRDefault="009C386A" w:rsidP="009C386A">
      <w:pPr>
        <w:pStyle w:val="16"/>
        <w:spacing w:after="0" w:line="240" w:lineRule="auto"/>
        <w:ind w:firstLine="720"/>
        <w:jc w:val="both"/>
        <w:rPr>
          <w:b w:val="0"/>
          <w:sz w:val="24"/>
          <w:szCs w:val="28"/>
          <w:lang w:bidi="ru-RU"/>
        </w:rPr>
      </w:pPr>
      <w:r w:rsidRPr="000B5498">
        <w:rPr>
          <w:b w:val="0"/>
          <w:sz w:val="24"/>
          <w:szCs w:val="28"/>
          <w:lang w:bidi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9C386A" w:rsidRPr="000B5498" w:rsidRDefault="009C386A" w:rsidP="009C386A">
      <w:pPr>
        <w:pStyle w:val="16"/>
        <w:spacing w:after="0" w:line="240" w:lineRule="auto"/>
        <w:ind w:firstLine="720"/>
        <w:jc w:val="both"/>
        <w:rPr>
          <w:b w:val="0"/>
          <w:sz w:val="24"/>
          <w:szCs w:val="28"/>
          <w:lang w:bidi="ru-RU"/>
        </w:rPr>
      </w:pPr>
      <w:r w:rsidRPr="000B5498">
        <w:rPr>
          <w:b w:val="0"/>
          <w:sz w:val="24"/>
          <w:szCs w:val="28"/>
          <w:lang w:bidi="ru-RU"/>
        </w:rPr>
        <w:t>На уровне ДОУ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9C386A" w:rsidRPr="000B5498" w:rsidRDefault="009C386A" w:rsidP="009C386A">
      <w:pPr>
        <w:pStyle w:val="16"/>
        <w:spacing w:after="0" w:line="240" w:lineRule="auto"/>
        <w:ind w:firstLine="720"/>
        <w:jc w:val="both"/>
        <w:rPr>
          <w:b w:val="0"/>
          <w:sz w:val="24"/>
          <w:szCs w:val="28"/>
          <w:lang w:bidi="ru-RU"/>
        </w:rPr>
      </w:pPr>
    </w:p>
    <w:p w:rsidR="009C386A" w:rsidRPr="000B5498" w:rsidRDefault="009C386A" w:rsidP="009C386A">
      <w:pPr>
        <w:pStyle w:val="16"/>
        <w:spacing w:after="0" w:line="240" w:lineRule="auto"/>
        <w:rPr>
          <w:b w:val="0"/>
          <w:sz w:val="24"/>
          <w:szCs w:val="28"/>
          <w:lang w:bidi="ru-RU"/>
        </w:rPr>
      </w:pPr>
    </w:p>
    <w:p w:rsidR="009C386A" w:rsidRPr="000B5498" w:rsidRDefault="009C386A" w:rsidP="009C386A">
      <w:pPr>
        <w:pStyle w:val="16"/>
        <w:spacing w:after="0" w:line="240" w:lineRule="auto"/>
        <w:rPr>
          <w:b w:val="0"/>
          <w:sz w:val="24"/>
          <w:szCs w:val="28"/>
          <w:lang w:bidi="ru-RU"/>
        </w:rPr>
      </w:pPr>
    </w:p>
    <w:p w:rsidR="009C386A" w:rsidRPr="000B5498" w:rsidRDefault="009C386A" w:rsidP="009C386A">
      <w:pPr>
        <w:pStyle w:val="16"/>
        <w:spacing w:after="0" w:line="240" w:lineRule="auto"/>
        <w:jc w:val="center"/>
        <w:rPr>
          <w:sz w:val="24"/>
          <w:szCs w:val="28"/>
          <w:lang w:bidi="ru-RU"/>
        </w:rPr>
      </w:pPr>
      <w:r w:rsidRPr="000B5498">
        <w:rPr>
          <w:sz w:val="24"/>
          <w:szCs w:val="28"/>
          <w:lang w:bidi="ru-RU"/>
        </w:rPr>
        <w:t>Целевые ориентиры воспитательной работы для детей дошкольного возраста (до 8 лет)</w:t>
      </w:r>
    </w:p>
    <w:p w:rsidR="009C386A" w:rsidRPr="000B5498" w:rsidRDefault="009C386A" w:rsidP="009C386A">
      <w:pPr>
        <w:pStyle w:val="16"/>
        <w:spacing w:after="0" w:line="240" w:lineRule="auto"/>
        <w:jc w:val="center"/>
        <w:rPr>
          <w:b w:val="0"/>
          <w:sz w:val="24"/>
          <w:szCs w:val="28"/>
          <w:lang w:bidi="ru-RU"/>
        </w:rPr>
      </w:pPr>
    </w:p>
    <w:p w:rsidR="009C386A" w:rsidRPr="000B5498" w:rsidRDefault="009C386A" w:rsidP="009C386A">
      <w:pPr>
        <w:pStyle w:val="16"/>
        <w:spacing w:after="0" w:line="240" w:lineRule="auto"/>
        <w:jc w:val="center"/>
        <w:rPr>
          <w:b w:val="0"/>
          <w:sz w:val="24"/>
          <w:szCs w:val="28"/>
          <w:lang w:bidi="ru-RU"/>
        </w:rPr>
      </w:pPr>
      <w:r w:rsidRPr="000B5498">
        <w:rPr>
          <w:b w:val="0"/>
          <w:sz w:val="24"/>
          <w:szCs w:val="28"/>
          <w:lang w:bidi="ru-RU"/>
        </w:rPr>
        <w:t>Портрет ребенка дошкольного возраста (к 8-ми годам)</w:t>
      </w:r>
    </w:p>
    <w:p w:rsidR="009C386A" w:rsidRPr="000B5498" w:rsidRDefault="009C386A" w:rsidP="009C386A">
      <w:pPr>
        <w:pStyle w:val="16"/>
        <w:spacing w:after="0" w:line="240" w:lineRule="auto"/>
        <w:rPr>
          <w:b w:val="0"/>
          <w:sz w:val="24"/>
          <w:szCs w:val="28"/>
          <w:lang w:bidi="ru-RU"/>
        </w:rPr>
      </w:pPr>
    </w:p>
    <w:tbl>
      <w:tblPr>
        <w:tblStyle w:val="13"/>
        <w:tblW w:w="13716" w:type="dxa"/>
        <w:tblLayout w:type="fixed"/>
        <w:tblLook w:val="04A0" w:firstRow="1" w:lastRow="0" w:firstColumn="1" w:lastColumn="0" w:noHBand="0" w:noVBand="1"/>
      </w:tblPr>
      <w:tblGrid>
        <w:gridCol w:w="1951"/>
        <w:gridCol w:w="3383"/>
        <w:gridCol w:w="8382"/>
      </w:tblGrid>
      <w:tr w:rsidR="000B5498" w:rsidRPr="000B5498" w:rsidTr="009C386A">
        <w:trPr>
          <w:trHeight w:hRule="exact" w:val="648"/>
        </w:trPr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lastRenderedPageBreak/>
              <w:t>Направление</w:t>
            </w:r>
          </w:p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воспитания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Ценности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Показатели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Патриотическое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Родина, природа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Социальное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Человек, семья, дружба, сотрудничество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Освоивший основы речевой культуры.</w:t>
            </w:r>
          </w:p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Познавательное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Знание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</w:t>
            </w:r>
            <w:r w:rsidRPr="000B5498">
              <w:rPr>
                <w:b w:val="0"/>
                <w:sz w:val="24"/>
                <w:szCs w:val="28"/>
                <w:lang w:bidi="ru-RU"/>
              </w:rPr>
              <w:tab/>
              <w:t>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Физическое и оздоровительное</w:t>
            </w:r>
          </w:p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Здоровье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Владеющий</w:t>
            </w:r>
            <w:r w:rsidRPr="000B5498">
              <w:rPr>
                <w:b w:val="0"/>
                <w:sz w:val="24"/>
                <w:szCs w:val="28"/>
                <w:lang w:bidi="ru-RU"/>
              </w:rPr>
              <w:tab/>
              <w:t>основными</w:t>
            </w:r>
            <w:r w:rsidRPr="000B5498">
              <w:rPr>
                <w:b w:val="0"/>
                <w:sz w:val="24"/>
                <w:szCs w:val="28"/>
                <w:lang w:bidi="ru-RU"/>
              </w:rPr>
              <w:tab/>
              <w:t>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Трудовое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Труд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Понимающий ценность труда в семье и в обществе на основе уважения к людям труда, результатам их деятельности, проявляющий</w:t>
            </w:r>
            <w:r w:rsidRPr="000B5498">
              <w:rPr>
                <w:b w:val="0"/>
                <w:sz w:val="24"/>
                <w:szCs w:val="28"/>
                <w:lang w:bidi="ru-RU"/>
              </w:rPr>
              <w:tab/>
              <w:t>трудолюбие при выполнении поручений и в самостоятельной деятельности.</w:t>
            </w:r>
          </w:p>
        </w:tc>
      </w:tr>
      <w:tr w:rsidR="000B5498" w:rsidRPr="000B5498" w:rsidTr="009C386A">
        <w:tc>
          <w:tcPr>
            <w:tcW w:w="1951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Этико-эстетическое</w:t>
            </w:r>
          </w:p>
        </w:tc>
        <w:tc>
          <w:tcPr>
            <w:tcW w:w="3383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Культура и красота</w:t>
            </w:r>
          </w:p>
        </w:tc>
        <w:tc>
          <w:tcPr>
            <w:tcW w:w="8382" w:type="dxa"/>
          </w:tcPr>
          <w:p w:rsidR="009C386A" w:rsidRPr="000B5498" w:rsidRDefault="009C386A" w:rsidP="009C386A">
            <w:pPr>
              <w:pStyle w:val="16"/>
              <w:spacing w:after="0" w:line="240" w:lineRule="auto"/>
              <w:rPr>
                <w:b w:val="0"/>
                <w:sz w:val="24"/>
                <w:szCs w:val="28"/>
                <w:lang w:bidi="ru-RU"/>
              </w:rPr>
            </w:pPr>
            <w:r w:rsidRPr="000B5498">
              <w:rPr>
                <w:b w:val="0"/>
                <w:sz w:val="24"/>
                <w:szCs w:val="28"/>
                <w:lang w:bidi="ru-RU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9C386A" w:rsidRPr="004715BE" w:rsidRDefault="009C386A" w:rsidP="009C3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 w:bidi="ru-RU"/>
        </w:rPr>
      </w:pPr>
    </w:p>
    <w:p w:rsidR="007F3E57" w:rsidRPr="004715BE" w:rsidRDefault="007F3E57" w:rsidP="007F3E5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C3D0E" w:rsidRPr="004715BE" w:rsidRDefault="003C3D0E" w:rsidP="007F3E5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Содержательный раздел</w:t>
      </w:r>
    </w:p>
    <w:p w:rsidR="007F3E57" w:rsidRPr="007F3E57" w:rsidRDefault="007F3E57" w:rsidP="007F3E5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образовательной деятельности с детьми 3–4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Задачи образовательной деятельности по формированию физических, интеллектуальных и личностных качеств детей решаются </w:t>
      </w:r>
      <w:proofErr w:type="spellStart"/>
      <w:r w:rsidRPr="007F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интегрированно</w:t>
      </w:r>
      <w:proofErr w:type="spellEnd"/>
      <w:r w:rsidRPr="007F3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непрерывной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</w:t>
      </w: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СОЦИАЛЬНО-КОММУНИКАТИВНОЕ РАЗВИТИЕ  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Социализация, развитие общения, нравственное воспитание.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Ребенок в семье и сообществе, патриотическое воспитание.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Самообслуживание, самостоятельность, трудовое воспитание.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саморегуляции</w:t>
      </w:r>
      <w:proofErr w:type="spellEnd"/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собственных действий.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культурно-гигиенических навыков.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Формирование основ безопасности.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первичных</w:t>
      </w: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необходимости выполнения этих правил.</w:t>
      </w: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Формы и методы взаимодействия педагога с детьми</w:t>
      </w:r>
    </w:p>
    <w:tbl>
      <w:tblPr>
        <w:tblW w:w="14601" w:type="dxa"/>
        <w:tblInd w:w="-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1"/>
        <w:gridCol w:w="86"/>
        <w:gridCol w:w="4035"/>
        <w:gridCol w:w="3988"/>
        <w:gridCol w:w="4111"/>
      </w:tblGrid>
      <w:tr w:rsidR="007F3E57" w:rsidRPr="007F3E57" w:rsidTr="007F3E5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7F3E57" w:rsidRPr="007F3E57" w:rsidTr="007F3E57">
        <w:trPr>
          <w:trHeight w:val="154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Развитие игровой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*Сюжетно-ролевые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Подвижные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Театрализованные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* Дидактические игры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чтение художественной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видеоинформация, досуги,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обучающие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досуговые игры,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игры. 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Сюжетные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самодеятельные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собственными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 детей на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их опыта).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Самодеятельность дошкольников; изобразительная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деят-ть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природе; конструирование; бытовая деятельность; наблюдение</w:t>
            </w:r>
          </w:p>
        </w:tc>
      </w:tr>
      <w:tr w:rsidR="007F3E57" w:rsidRPr="007F3E57" w:rsidTr="007F3E57">
        <w:trPr>
          <w:trHeight w:val="2736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. Приобщение к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элементарным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общепринятым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нормам и правилам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взаимоотношения со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сверстниками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Беседы- занятия, чтение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 литературы,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 -творческие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экскурсии,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просмотр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видиофильмов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постановки, решение задач</w:t>
            </w:r>
          </w:p>
        </w:tc>
        <w:tc>
          <w:tcPr>
            <w:tcW w:w="3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утреннего приема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();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прогулки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дежурство; тематические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вежливости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в парах, совместные игры 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Несколькими партнерами,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хороводные игры, игры с правилами),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игры, дежурство,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подвижные, театрализованные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продуктивная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деят-ть</w:t>
            </w:r>
            <w:proofErr w:type="spellEnd"/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 игры</w:t>
            </w:r>
          </w:p>
        </w:tc>
      </w:tr>
      <w:tr w:rsidR="007F3E57" w:rsidRPr="007F3E57" w:rsidTr="007F3E57">
        <w:trPr>
          <w:trHeight w:val="65"/>
        </w:trPr>
        <w:tc>
          <w:tcPr>
            <w:tcW w:w="2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E57" w:rsidRPr="007F3E57" w:rsidTr="007F3E57">
        <w:trPr>
          <w:trHeight w:val="6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Формирование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гендерной, семейной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принадлежности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образ 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семья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детский сад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родная страна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наша армия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 КВН,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досуги,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E57" w:rsidRPr="007F3E57" w:rsidTr="007F3E5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Формирование патриотических чувств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беседы, развлечения, настольные игры, чтение, творческие задания, видеофильмы, экскурсии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Проектная деятельность</w:t>
            </w:r>
          </w:p>
          <w:p w:rsidR="007F3E57" w:rsidRPr="007F3E57" w:rsidRDefault="007F3E57" w:rsidP="007F3E57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дидактическая игра, изобразительная деятельность</w:t>
            </w:r>
          </w:p>
        </w:tc>
      </w:tr>
      <w:tr w:rsidR="007F3E57" w:rsidRPr="007F3E57" w:rsidTr="007F3E5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Формирование чувства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принадлежности к мировому сообществу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викторины, конструирование, чтение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работа, 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</w:t>
            </w:r>
          </w:p>
        </w:tc>
      </w:tr>
      <w:tr w:rsidR="007F3E57" w:rsidRPr="007F3E57" w:rsidTr="007F3E57">
        <w:trPr>
          <w:trHeight w:val="69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Формирование основ собственной безопасности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*ребенок и другие люди *ребенок и природа *ребенок дома 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*ребенок и улица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чтение, объяснение, напоминание,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Свободное общение Моделирование специальных ситуаций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 настольно-печатные игры; Сюжетно-ролевые игры,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безопасности 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объяснение, бучение,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моделирование специальных ситуаций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самостоятельной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деятельности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разметка дороги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 детского сада,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игра,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Свободное общение</w:t>
            </w:r>
          </w:p>
        </w:tc>
      </w:tr>
      <w:tr w:rsidR="007F3E57" w:rsidRPr="007F3E57" w:rsidTr="007F3E57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7.Развитие трудовой деятельности</w:t>
            </w:r>
          </w:p>
        </w:tc>
      </w:tr>
      <w:tr w:rsidR="007F3E57" w:rsidRPr="007F3E57" w:rsidTr="00263067">
        <w:trPr>
          <w:trHeight w:val="936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 Самообслуживание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26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</w:t>
            </w:r>
          </w:p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</w:t>
            </w:r>
          </w:p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поручения,</w:t>
            </w:r>
            <w:r w:rsidR="0026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ситуации.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прогулка, объяснение, дидактические и развивающие игры</w:t>
            </w:r>
          </w:p>
          <w:p w:rsidR="007F3E57" w:rsidRPr="007F3E57" w:rsidRDefault="007F3E57" w:rsidP="00263067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ind w:hanging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7F3E57" w:rsidRPr="007F3E5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="007F3E57"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</w:t>
            </w:r>
          </w:p>
          <w:p w:rsidR="007F3E57" w:rsidRPr="007F3E5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</w:t>
            </w:r>
            <w:r w:rsidR="007F3E57"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  <w:tr w:rsidR="00263067" w:rsidRPr="007F3E57" w:rsidTr="005A0A0D">
        <w:trPr>
          <w:trHeight w:val="9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7.2.Общественно - полезный труд</w:t>
            </w:r>
          </w:p>
          <w:p w:rsidR="00263067" w:rsidRPr="007F3E57" w:rsidRDefault="00263067" w:rsidP="00263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67" w:rsidRPr="007F3E57" w:rsidRDefault="00263067" w:rsidP="00263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общение 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поручения,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Прогулка, </w:t>
            </w: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дежурство:  показ</w:t>
            </w:r>
            <w:proofErr w:type="gram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объяснение, трудовые поручения, 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совместной со взрослым в уборке игровых уголков, участие в ремонте атрибутов для игр детей и книг. Уборка постели после сна, Сервировка стола, Самостоятельно раскладывать подготовленные воспитателем материалы для занятий, убирать их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задания, дежурство, задания, поручения</w:t>
            </w:r>
          </w:p>
        </w:tc>
      </w:tr>
      <w:tr w:rsidR="00263067" w:rsidRPr="007F3E57" w:rsidTr="007F3E57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067" w:rsidRPr="007F3E57" w:rsidTr="007F3E57">
        <w:trPr>
          <w:trHeight w:val="225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 Труд в природе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общение 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firstLine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 детей и взрослых, беседы, чтение художественной литературы, дидактическая игра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 целевые прогулки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Прогулка: показ, объяснение,  дежурство в уголке природы. Дидактические и развивающие игры. Трудовые поручения, участие в совместной работе со взрослым в уходе за растениями и животными, уголка природы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деятельность, ведение календаря природы, </w:t>
            </w:r>
          </w:p>
        </w:tc>
      </w:tr>
      <w:tr w:rsidR="00263067" w:rsidRPr="007F3E57" w:rsidTr="007F3E57">
        <w:trPr>
          <w:trHeight w:val="372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7.4. Ручной труд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взрослых, продуктивная деятельность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,</w:t>
            </w:r>
            <w:proofErr w:type="gram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объяснение, дидактические и развивающие игры. Трудовые поручения,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 взрослым по ремонту атрибутов для игр детей, подклейке книг.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пособий для занятий, самостоятельное планирование трудовой деятельности. Работа с природным материалом, бумагой, тканью. игры и игрушки своими руками.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6" w:lineRule="exact"/>
              <w:ind w:left="5"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</w:tc>
      </w:tr>
      <w:tr w:rsidR="00263067" w:rsidRPr="007F3E57" w:rsidTr="007F3E57">
        <w:trPr>
          <w:trHeight w:val="135"/>
        </w:trPr>
        <w:tc>
          <w:tcPr>
            <w:tcW w:w="23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5"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067" w:rsidRPr="007F3E57" w:rsidTr="007F3E57">
        <w:trPr>
          <w:trHeight w:val="1932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7.5. Формирование первичных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представлений о труде взрослых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рассказы, обучение, чтение, рассматривание иллюстраций, просмотр видео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деятельность, встречи с людьми интересных профессий, создание альбомов,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</w:t>
            </w:r>
          </w:p>
          <w:p w:rsidR="00263067" w:rsidRPr="007F3E57" w:rsidRDefault="00263067" w:rsidP="00263067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</w:t>
            </w:r>
          </w:p>
          <w:p w:rsidR="0026306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</w:tbl>
    <w:p w:rsidR="007F3E57" w:rsidRDefault="007F3E5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263067" w:rsidRDefault="0026306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263067" w:rsidRDefault="0026306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263067" w:rsidRPr="007F3E57" w:rsidRDefault="0026306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6"/>
      </w:tblGrid>
      <w:tr w:rsidR="007F3E57" w:rsidRPr="007F3E57" w:rsidTr="007F3E57">
        <w:tc>
          <w:tcPr>
            <w:tcW w:w="14856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</w:tr>
      <w:tr w:rsidR="007F3E57" w:rsidRPr="007F3E57" w:rsidTr="007F3E57">
        <w:tc>
          <w:tcPr>
            <w:tcW w:w="14856" w:type="dxa"/>
            <w:shd w:val="clear" w:color="auto" w:fill="auto"/>
          </w:tcPr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дружеские взаимоот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ношения между детьми, развивать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умение самостоятельно объединяться для совместной игры и труда, заниматься самостоятельно выбранным делом, 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вариваться, помогать друг другу.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организованность, дисциплинированность,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ллективизм, уважение к старшим.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алышам, пожилым людям; учить помогать им.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Формировать такие качества, как сочувствие, отзывчивос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ть, справедливость, скромность.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волевые качества: умение ограничивать свои желания, выполнять установленные нормы поведения, в своих поступках следова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положительному примеру.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уважительное 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 к окружающим. Формировать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умение слушать собеседника, не перебивать без надобности. Формировать умение спокойно отстаивать свое мнение.</w:t>
            </w:r>
          </w:p>
          <w:p w:rsidR="007F3E57" w:rsidRPr="007F3E57" w:rsidRDefault="00263067" w:rsidP="002630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Обогащать словарь формулами словесной вежливости (приветствие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прощание, просьбы, извинения).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их обязанностях, прежде всего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 связи с подготовкой к школе. Формировать интерес к учебной деятельности и желание учиться в школе.</w:t>
            </w:r>
          </w:p>
        </w:tc>
      </w:tr>
      <w:tr w:rsidR="007F3E57" w:rsidRPr="007F3E57" w:rsidTr="007F3E57">
        <w:tc>
          <w:tcPr>
            <w:tcW w:w="14856" w:type="dxa"/>
            <w:shd w:val="clear" w:color="auto" w:fill="auto"/>
          </w:tcPr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Ребенок в семье и сообществе, патриотическое воспитание</w:t>
            </w:r>
          </w:p>
        </w:tc>
      </w:tr>
      <w:tr w:rsidR="007F3E57" w:rsidRPr="007F3E57" w:rsidTr="007F3E57">
        <w:trPr>
          <w:trHeight w:val="2833"/>
        </w:trPr>
        <w:tc>
          <w:tcPr>
            <w:tcW w:w="14856" w:type="dxa"/>
            <w:shd w:val="clear" w:color="auto" w:fill="auto"/>
          </w:tcPr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Образ Я.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детский сад, школьник учится, взрослый работает, пожилой человек передает свой опыт другим поколениям). Углублять представления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 xml:space="preserve">о себе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прошлом, настоящем и будущем.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традиционные гендерные представления, продолжать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в мальчиках и девочках качества, свойственные их полу.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Семья.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истории семьи в контексте истории родной страны (роль каждого поколения в разные периоды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истории страны). Рассказывать детям о воинских наградах дедушек, бабушек, родителей.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Закреплять знание домашнего адреса и телефона, имен и отчеств родителей, их профессий.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Детский сад.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представления о ближайшей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окружающей среде (оформление помещений, участка детского сада, парка, сквера). Учить детей выделять радующие глаз компоненты окружаю-</w:t>
            </w:r>
          </w:p>
          <w:p w:rsidR="00263067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щей среды (окраска стен, мебель, оформление участка и т. п.). Привлекать детей к созданию развивающей среды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учреждения (мини-музеев, выставок, библиотеки, конструкторских мастерских и др.); формировать умение эстетически оценивать окружающую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среду, высказывать оценочные сужд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ения, обосновывать свое мнение.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себе как об активном члене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коллектива: через участие в проектной деятельности, охватывающей детей младших возрастных групп и родителей; посильном участии в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дошкольного учреждения (адаптация младших дошкольников,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к праздникам, выступлениям, соревнованиям в детском саду и за его пределами и др.).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Родная страна.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представ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 родном крае. Продолжать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знакомить с достопримечательностями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региона, в котором живут дети.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гордости за ее достижения.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знания о флаге, гербе и гимне России (гимн исполняется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 время праздника или другого торжественного события; когда звучит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гимн, все встают, а мужчины 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льчики снимают головные уборы).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представления о том, что Российская Федерация (Россия) — огромная, многонациональная страна. Воспитывать уважение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людям разны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национальностей и их обычаям.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Москве —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главном городе, столице России.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знания о государственных праздниках. Рассказывать детям о Ю. А. 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гарине и других героях космоса.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Углублять знания о Российской армии. Воспитывать уважение к защитникам Отечества, к памяти павших бойцов (возлагать с детьми цветы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к обелискам, памятникам и т.</w:t>
            </w:r>
          </w:p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1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6"/>
      </w:tblGrid>
      <w:tr w:rsidR="007F3E57" w:rsidRPr="007F3E57" w:rsidTr="007F3E57">
        <w:tc>
          <w:tcPr>
            <w:tcW w:w="14856" w:type="dxa"/>
            <w:shd w:val="clear" w:color="auto" w:fill="auto"/>
          </w:tcPr>
          <w:p w:rsidR="007F3E57" w:rsidRPr="007F3E57" w:rsidRDefault="007F3E57" w:rsidP="007F3E57">
            <w:pPr>
              <w:tabs>
                <w:tab w:val="left" w:pos="10905"/>
              </w:tabs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</w:tc>
      </w:tr>
      <w:tr w:rsidR="007F3E57" w:rsidRPr="007F3E57" w:rsidTr="007F3E57">
        <w:trPr>
          <w:trHeight w:val="2125"/>
        </w:trPr>
        <w:tc>
          <w:tcPr>
            <w:tcW w:w="14856" w:type="dxa"/>
            <w:shd w:val="clear" w:color="auto" w:fill="auto"/>
          </w:tcPr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Культурно-гигиенические навыки.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привычку быстро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и правильно умываться, насухо вытираться, пользуясь индивидуальным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полотенцем, правильно чистить зубы, полоскать рот после еды, 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носовым платком и расческой.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столом;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щаться с просьбой, благодарить.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следить за чистотой одежды и обуви, замечать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устранять непорядок в своем внешнем виде, тактично сообщать товарищу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 необходимости что-то поправить в костюме, прическе.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Самообслуживание.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 и быстро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одеваться и раздеваться, складывать в шкаф одежду, ставить на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 xml:space="preserve">обувь, сушить при необходимости мокрые вещи, ухаживать за </w:t>
            </w:r>
            <w:proofErr w:type="gramStart"/>
            <w:r w:rsidRPr="00BD1BFF">
              <w:rPr>
                <w:rFonts w:ascii="Times New Roman" w:hAnsi="Times New Roman"/>
                <w:sz w:val="24"/>
                <w:szCs w:val="24"/>
              </w:rPr>
              <w:t>обувью(</w:t>
            </w:r>
            <w:proofErr w:type="gramEnd"/>
            <w:r w:rsidRPr="00BD1BFF">
              <w:rPr>
                <w:rFonts w:ascii="Times New Roman" w:hAnsi="Times New Roman"/>
                <w:sz w:val="24"/>
                <w:szCs w:val="24"/>
              </w:rPr>
              <w:t>мыть, протирать, чистить).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самостоятельно, быстро и аккуратно убирать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обой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остель после сна.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 и своевременно готовить материалы и пособия к занятию, без напоминания убирать свое рабочее место.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Общественно-полезный труд.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Продолжать формировать трудовые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умения и навыки, воспитывать трудолюбие. Приучать детей старательно,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аккуратно выполнять поручения, беречь материалы и предметы, убирать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их на место после работы.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объединяться для совместной игры и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оказывать друг другу помощь.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планировать трудовую деятельность, отбирать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необходимые материа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лы, делать несложные заготовки.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воспитанников младших групп детского сада). Продолжать учить самостоятельно наводить порядок на участке детского сада: подметать и очищать дорожки от мусора, зимой — от снега,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поливать песок в песочнице; украшать участок к праздникам.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Прививать интерес к учебной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и желание учиться в школе.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Формировать навыки учебной деятельности (умение внимательно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слушать воспитателя, действовать по предложенному им плану,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самостоятельно планировать свои действия, выполнять поставленную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адачу, правильно оценивать результаты своей деятельности).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в природе.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самостоятельно и ответственно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выполнять обязанности дежурного в уголке природы: поливать комнатные растения, рыхлить почву, мыть кормушки, готовить корм для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ыб, птиц, морских свинок и т. п.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цветущих растений из грунта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уголок природы; зимой — к сгребанию снега к стволам деревьев и кустарникам, выращиванию зеленого корма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птиц и животных (обитателей уголка природы), посадке корнеплодов,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выращиванию с помощью воспитателя цветов к праздникам; весной —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перекапыванию земли на огороде и в цветнике, к посеву семян (овощей,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цветов), высадке рассады; летом — к участию в рыхлении почвы, прополке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и окучивании, поливе грядок и клумб.</w:t>
            </w:r>
          </w:p>
          <w:p w:rsidR="007F3E57" w:rsidRPr="007F3E57" w:rsidRDefault="00263067" w:rsidP="002630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Уважение к труду взрослых.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представления о труде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взрослых, о значении их труда для общества. Воспитывать уважение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людям труда. Продолжать знакомить детей с профессиями, связанными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со специ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фикой родного города (поселка).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интерес к различным профессиям, в частности к профессиям родителей и месту их работы.</w:t>
            </w:r>
          </w:p>
        </w:tc>
      </w:tr>
      <w:tr w:rsidR="007F3E57" w:rsidRPr="007F3E57" w:rsidTr="007F3E57">
        <w:tc>
          <w:tcPr>
            <w:tcW w:w="14856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</w:tr>
      <w:tr w:rsidR="007F3E57" w:rsidRPr="007F3E57" w:rsidTr="007F3E57">
        <w:trPr>
          <w:trHeight w:val="5268"/>
        </w:trPr>
        <w:tc>
          <w:tcPr>
            <w:tcW w:w="14856" w:type="dxa"/>
            <w:shd w:val="clear" w:color="auto" w:fill="auto"/>
          </w:tcPr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основы экологической культуры. Продолжать знакомить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правилами поведения на природе.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Знакомить с Красной книгой, с отдельными представителями животного и растительного мира, занесенными в нее.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sz w:val="24"/>
                <w:szCs w:val="24"/>
              </w:rPr>
              <w:t>Уточнять и расширять представления о таких явлениях природы,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гроза, гром, молния, радуга, ураган, знакомить с правилами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человека в этих условиях.</w:t>
            </w:r>
          </w:p>
          <w:p w:rsidR="00263067" w:rsidRPr="00BD1BFF" w:rsidRDefault="00263067" w:rsidP="002630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Безопасность на дорогах.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об устройстве улицы, о дорожном движении. Знакомить с понятиями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лощадь», «бульвар», «проспект».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Продолжать знакомить с 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знаками — предупреждающими,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запрещающими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информационно-указательными.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Подводить детей к осознанию необходимости соблюдать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дорожного движения. Расширять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ставления детей о работе ГИБДД.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Воспитывать культуру поведения на 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 и в общественном транспорте.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Развивать свободную ориентировку в пределах ближайшей к детскому саду местности. Формировать умение находить дорогу из дома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детский сад на схеме местности.</w:t>
            </w:r>
          </w:p>
          <w:p w:rsidR="007F3E57" w:rsidRPr="007F3E57" w:rsidRDefault="00263067" w:rsidP="00263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B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Безопасность собственной жизнедеятельности.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Формировать представления о том, что полезные и необходимые бытовые предметы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бращения с бытовыми предметами.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правила безопасного поведения во время игр в разное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время года (купание в водоемах, катание на велосипеде, катание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санках, коньках, лыжах и др.).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Подвести детей к пониманию необходимости соблюдать меры предосторожности, учить оценивать свои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по преодолению опасности.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 xml:space="preserve">Формировать у детей навыки поведения в ситуациях: «Один </w:t>
            </w:r>
            <w:proofErr w:type="spellStart"/>
            <w:r w:rsidRPr="00BD1BFF">
              <w:rPr>
                <w:rFonts w:ascii="Times New Roman" w:hAnsi="Times New Roman"/>
                <w:sz w:val="24"/>
                <w:szCs w:val="24"/>
              </w:rPr>
              <w:t>дома</w:t>
            </w:r>
            <w:proofErr w:type="gramStart"/>
            <w:r w:rsidRPr="00BD1BFF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BD1BFF">
              <w:rPr>
                <w:rFonts w:ascii="Times New Roman" w:hAnsi="Times New Roman"/>
                <w:sz w:val="24"/>
                <w:szCs w:val="24"/>
              </w:rPr>
              <w:t>Потерялся</w:t>
            </w:r>
            <w:proofErr w:type="spellEnd"/>
            <w:r w:rsidRPr="00BD1BFF">
              <w:rPr>
                <w:rFonts w:ascii="Times New Roman" w:hAnsi="Times New Roman"/>
                <w:sz w:val="24"/>
                <w:szCs w:val="24"/>
              </w:rPr>
              <w:t>», «Заблудился». Формировать умение обращаться за помощью к взр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ослым.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Расширять знания детей о работе МЧС, пожарной службы,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скорой помощи. Уточнять знания о работе пожарных, правилах поведения при пожаре. Закреплять знания о том, что в случае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взрослые звонят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телефонам «01», «02», «03».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Закреплять умение называть свое имя, фамилию, возраст, домашний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FF">
              <w:rPr>
                <w:rFonts w:ascii="Times New Roman" w:hAnsi="Times New Roman"/>
                <w:sz w:val="24"/>
                <w:szCs w:val="24"/>
              </w:rPr>
              <w:t>адрес, телефон.</w:t>
            </w:r>
          </w:p>
        </w:tc>
      </w:tr>
    </w:tbl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ПОЗНАВАТЕЛЬНОЕ РАЗВИТИЕ  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Основные цели и задачи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Развитие познавательно-исследовательской деятельности. </w:t>
      </w:r>
      <w:r w:rsidRPr="007F3E57">
        <w:rPr>
          <w:rFonts w:ascii="Times New Roman" w:hAnsi="Times New Roman" w:cs="Times New Roman"/>
          <w:color w:val="231F20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F3E57">
        <w:rPr>
          <w:rFonts w:ascii="Times New Roman" w:hAnsi="Times New Roman" w:cs="Times New Roman"/>
          <w:color w:val="231F20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>Приобщение к социокультурным ценностям.</w:t>
      </w:r>
      <w:r w:rsidRPr="007F3E57">
        <w:rPr>
          <w:rFonts w:ascii="Times New Roman" w:hAnsi="Times New Roman"/>
          <w:b/>
          <w:bCs/>
          <w:color w:val="231F20"/>
          <w:sz w:val="28"/>
          <w:szCs w:val="28"/>
        </w:rPr>
        <w:t xml:space="preserve"> </w:t>
      </w:r>
      <w:r w:rsidRPr="007F3E57">
        <w:rPr>
          <w:rFonts w:ascii="Times New Roman" w:hAnsi="Times New Roman" w:cs="Times New Roman"/>
          <w:color w:val="231F20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</w:t>
      </w:r>
      <w:r w:rsidRPr="007F3E57">
        <w:rPr>
          <w:rFonts w:ascii="Times New Roman" w:hAnsi="Times New Roman" w:cs="Times New Roman"/>
          <w:color w:val="231F20"/>
          <w:sz w:val="24"/>
          <w:szCs w:val="24"/>
        </w:rPr>
        <w:lastRenderedPageBreak/>
        <w:t>отечественных традициях и праздниках.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Формирование элементарных математических представлений. </w:t>
      </w:r>
      <w:r w:rsidRPr="007F3E57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Ознакомление с миром природы. </w:t>
      </w:r>
      <w:r w:rsidRPr="007F3E57">
        <w:rPr>
          <w:rFonts w:ascii="Times New Roman" w:hAnsi="Times New Roman" w:cs="Times New Roman"/>
          <w:color w:val="231F20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7F3E57" w:rsidRPr="007F3E57" w:rsidRDefault="007F3E57" w:rsidP="007F3E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образовательной деятельности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694"/>
        <w:gridCol w:w="2693"/>
        <w:gridCol w:w="5954"/>
      </w:tblGrid>
      <w:tr w:rsidR="007F3E57" w:rsidRPr="007F3E57" w:rsidTr="007F3E57">
        <w:tc>
          <w:tcPr>
            <w:tcW w:w="3118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2694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5954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7F3E57" w:rsidRPr="007F3E57" w:rsidTr="007F3E57">
        <w:trPr>
          <w:trHeight w:val="2824"/>
        </w:trPr>
        <w:tc>
          <w:tcPr>
            <w:tcW w:w="3118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(наблюдения, опытническая и поисковая деятельность, показ и рассматривание демонстрационных материалов), словесные (вопросы, поручения, объяснение, беседа); практические (опытническая и поисковая деятельность, дидактические игры)</w:t>
            </w:r>
          </w:p>
        </w:tc>
        <w:tc>
          <w:tcPr>
            <w:tcW w:w="2694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</w:p>
        </w:tc>
        <w:tc>
          <w:tcPr>
            <w:tcW w:w="269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картины, стихи, пословицы, книги с иллюстрациями и т. д.</w:t>
            </w:r>
          </w:p>
        </w:tc>
        <w:tc>
          <w:tcPr>
            <w:tcW w:w="5954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эмоционального </w:t>
            </w: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благополучия  через</w:t>
            </w:r>
            <w:proofErr w:type="gram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недириктивная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детям, поддержка детской инициативы и самостоятельности в разных видах деятельности</w:t>
            </w:r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детей</w:t>
      </w:r>
    </w:p>
    <w:tbl>
      <w:tblPr>
        <w:tblW w:w="14743" w:type="dxa"/>
        <w:tblInd w:w="-15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693"/>
        <w:gridCol w:w="4820"/>
      </w:tblGrid>
      <w:tr w:rsidR="007F3E57" w:rsidRPr="007F3E57" w:rsidTr="007F3E57">
        <w:trPr>
          <w:trHeight w:val="2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ind w:left="259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ind w:left="274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322" w:lineRule="exact"/>
              <w:ind w:left="686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7F3E57" w:rsidRPr="007F3E57" w:rsidTr="007F3E57">
        <w:trPr>
          <w:trHeight w:val="31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1.Формирование элементарных математических представлений</w:t>
            </w:r>
          </w:p>
          <w:p w:rsidR="007F3E57" w:rsidRPr="007F3E57" w:rsidRDefault="007F3E57" w:rsidP="007F3E57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  <w:p w:rsidR="007F3E57" w:rsidRPr="007F3E57" w:rsidRDefault="007F3E57" w:rsidP="007F3E57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7F3E57" w:rsidRPr="007F3E57" w:rsidRDefault="007F3E57" w:rsidP="007F3E57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F3E57" w:rsidRPr="007F3E57" w:rsidRDefault="007F3E57" w:rsidP="007F3E57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  <w:p w:rsidR="007F3E57" w:rsidRPr="007F3E57" w:rsidRDefault="007F3E57" w:rsidP="007F3E57">
            <w:pPr>
              <w:tabs>
                <w:tab w:val="left" w:pos="326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Проблемно-поисковые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подвижные)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Наблюдение, КВН, Чтение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7F3E57" w:rsidRPr="007F3E57" w:rsidTr="007F3E57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Microsoft Sans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7F3E57">
              <w:rPr>
                <w:rFonts w:ascii="Times New Roman" w:eastAsia="Arial" w:hAnsi="Times New Roman" w:cs="Microsoft Sans Serif"/>
                <w:b/>
                <w:b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7F3E57" w:rsidRPr="007F3E57" w:rsidRDefault="007F3E57" w:rsidP="007F3E57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E57" w:rsidRPr="007F3E57" w:rsidRDefault="007F3E57" w:rsidP="007F3E57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F3E57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эксперименти</w:t>
            </w:r>
            <w:r w:rsidRPr="007F3E5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рование)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7F3E57" w:rsidRPr="007F3E57" w:rsidRDefault="007F3E57" w:rsidP="007F3E5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условиях специально оборудованной полифункциональной интерактивной среде </w:t>
            </w:r>
          </w:p>
          <w:p w:rsidR="007F3E57" w:rsidRPr="007F3E57" w:rsidRDefault="007F3E57" w:rsidP="007F3E5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занятия с использованием полифункционального игрового оборудования дидактических материалов </w:t>
            </w:r>
          </w:p>
          <w:p w:rsidR="007F3E57" w:rsidRPr="007F3E57" w:rsidRDefault="007F3E57" w:rsidP="007F3E5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F3E57" w:rsidRPr="007F3E57" w:rsidRDefault="007F3E57" w:rsidP="007F3E57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ind w:hanging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ННО    прогулка: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игровые упражнения игры (дидактические, подвижные) Показ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Развивающие игры Проблемные ситуации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 Игры-экспериментирования Игры с использованием дидактических материалов Наблюдение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7F3E57" w:rsidRPr="007F3E57" w:rsidTr="007F3E57">
        <w:trPr>
          <w:trHeight w:val="260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З.Формирование</w:t>
            </w:r>
            <w:proofErr w:type="spellEnd"/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целостной картины</w:t>
            </w: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мира, расширение</w:t>
            </w: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кругозора </w:t>
            </w:r>
            <w:r w:rsidRPr="007F3E5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</w:t>
            </w: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приобщение  дошкольников  </w:t>
            </w:r>
            <w:r w:rsidRPr="007F3E57">
              <w:rPr>
                <w:rFonts w:ascii="Times New Roman" w:hAnsi="Times New Roman" w:cs="Microsoft Sans Serif"/>
                <w:b/>
                <w:bCs/>
                <w:sz w:val="24"/>
                <w:szCs w:val="24"/>
              </w:rPr>
              <w:t>к социокультурным ценностям</w:t>
            </w:r>
            <w:r w:rsidRPr="007F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ознакомление с миром природы)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Рассматривание, просмотр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фильмов, слайдов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уголке природе,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огороде, цветнике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акции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Экспериментирование, опыты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7F3E57" w:rsidRPr="007F3E57" w:rsidRDefault="007F3E57" w:rsidP="007F3E57">
            <w:pPr>
              <w:widowControl w:val="0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7F3E57" w:rsidRPr="007F3E57" w:rsidRDefault="007F3E57" w:rsidP="007F3E57">
            <w:pPr>
              <w:widowControl w:val="0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беседы.</w:t>
            </w:r>
          </w:p>
          <w:p w:rsidR="007F3E57" w:rsidRPr="007F3E57" w:rsidRDefault="007F3E57" w:rsidP="007F3E57">
            <w:pPr>
              <w:widowControl w:val="0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обучающие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уголке природе,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огороде, цветнике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Подкормка птиц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растений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правилами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художественно-речевая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Деятельность в уголке природы.                    Свободное общение на разные темы</w:t>
            </w:r>
          </w:p>
        </w:tc>
      </w:tr>
      <w:tr w:rsidR="007F3E57" w:rsidRPr="007F3E57" w:rsidTr="007F3E57">
        <w:trPr>
          <w:trHeight w:val="8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9"/>
      </w:tblGrid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Первичные представления об объектах окружающего мира.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Продолжать расширять и уточнять представления детей о предметном </w:t>
            </w:r>
            <w:proofErr w:type="spellStart"/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мире;о</w:t>
            </w:r>
            <w:proofErr w:type="spellEnd"/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простейших связях между предметами ближайшего окружения. 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 Учить применять разнообразные способы обследования 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предметов(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наложение, приложение, сравнение по количеству и т. д.). Развивать познавательно-исследовательский интерес, показывая занимательные опыты, фокусы; привлекать к простейшим экспериментами наблюдениям.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Сенсорное развитие.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Развивать зрение, слух, обоняние, осязание,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вкус, сенсомоторные способности. Совершенствовать координацию руки и глаза; развивать мелкую моторику рук в разнообразных видах деятельности. Развивать умение созерцать предметы, явления (всматриваться, вслушиваться), направляя внимание на более тонкое различение их качеств. Учить выделять в процессе восприятия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несколько качеств предметов; сравнивать предметы по форме, величине, строению, положению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пространстве, цвету; выделять характерные детали, красивые сочетания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цветов и оттенков, различные звуки (музыкальные, природные и др.). Развивать умение классифицировать предметы по общим качествам (форме, величине, строению, цвету). Закреплять знания детей о хроматических и ахроматических цветах.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Проектная деятельность.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Развивать проектную деятельность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типов (исследовательскую, творческую, нормативную). В исследовательской проектной деятельности формировать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уделять внимание анализу эффективности источников информации. Поощрять обсуждение проекта в кругу сверстников. Содействовать творческой проектной деятельности индивидуального и группового характера.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Помогать детям в символическом отображении ситуации, проживании ее основных смыслов и выражении их в образной форме.</w:t>
            </w:r>
          </w:p>
          <w:p w:rsidR="007F3E57" w:rsidRPr="00C94F75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Дидактические игры.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учить детей играть в 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дидактические игры (лото, мозаика, бирюльки и др.). Развивать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организовывать игры, исполнять роль ведущего. Учить согласовывать свои действия с действиями ведущего и других участников игры.  Развивать в игре сообразительность, умение самостоятельно 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поставленную задачу. Привлекать детей к созданию некоторых дидактических игр («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Шуршалки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» и т. д.). Развивать и закреплять сенсорные способности. 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4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Приобщение к социокультурным ценностям</w:t>
            </w:r>
          </w:p>
        </w:tc>
      </w:tr>
      <w:tr w:rsidR="00C94F75" w:rsidRPr="007F3E57" w:rsidTr="007F3E57">
        <w:tc>
          <w:tcPr>
            <w:tcW w:w="14459" w:type="dxa"/>
            <w:shd w:val="clear" w:color="auto" w:fill="auto"/>
          </w:tcPr>
          <w:p w:rsidR="00C94F75" w:rsidRPr="007F3E57" w:rsidRDefault="00C94F75" w:rsidP="00C94F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предметном мире. Формиро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представления о предметах,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облегчающих труд людей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на производстве. Обогащать представления о видах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ранспорта (наземный, подземный,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воздушный, водный). Продолжать знакомить с библиотеками, музеями. Углублять представления детей о дальнейшем обучении, формировать элементарные знания о специфике школы, колледжа, вуза 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возможности посетить школу, познакомиться с учителями и учениками и т. д.).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,детского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сада и общества в целом.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Формировать элементарные представления об истории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через знакомство с произведениями искусства (живопись, скульптура,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мифы и легенды народов мира), игру и продуктивные виды деятельности. 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 Расширять представления о своей принадлежности к человеческому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ЮНЕСКОи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др.). Формировать элементарные представления о свободе личности как достижении человечества.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3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7F3E57" w:rsidRPr="007F3E57" w:rsidTr="007F3E57">
        <w:trPr>
          <w:trHeight w:val="2550"/>
        </w:trPr>
        <w:tc>
          <w:tcPr>
            <w:tcW w:w="14459" w:type="dxa"/>
            <w:shd w:val="clear" w:color="auto" w:fill="auto"/>
          </w:tcPr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и счет.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Упражнять в объединении, дополнении множеств, удалении из множества части или отдельных его частей. Устанавливать отношения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междуотдельными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частями множества, а также целым множеством и каждой его частью на основе счета, составления пар предметов или соединения предметов стрелками. Совершенствовать навыки количественного и порядкового счета в пределах 10. Познакомить со счетом в пределах 20 без операций над числами. Знакомить с числами второго десятка. Закреплять понимание отношений между числами натурального ряда (7 больше 6 на 1, а 6 меньше 7 на 1), умение увеличивать и уменьшать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каждое число на 1 (в пределах 10). Учить называть числа в прямом и обратном порядке (устный счет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),последующее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и предыдущее число к названному или обозначенному цифрой, определять пропущенное число. Знакомить с составом чисел в пределах 10. Учить раскладывать число на два меньших и составлять из двух меньших большее (в пределах 10, на наглядной основе). Познакомить с монетами достоинством 1, 5, 10 копеек, 1, 2, 5, 10 рублей (различение, набор и размен монет). 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знаками действий: плюс (+), минус (–) и знаком отношения равно (=).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Величина.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считать по заданной мере, когда за единицу 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принимается не один, а несколько предметов или часть предмета. Делить предмет на 2–8 и более равных частей путем сгибания 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предмета(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бумаги, ткани и др.), а также используя условную меру; правильно обозначать части целого (половина, одна часть из двух (одна вторая), две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 четырех (две четвертых) и т. д.); устанавливать соотношение целого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части, размера частей; находить части целого и целое по известным частям. Формировать у детей первоначальные измерительные умения. 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измерять длину, ширину, высоту предметов (отрезки прямых линий)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помощью условной меры (бумаги в клетку). Учить детей измерять объем жидких и сыпучих веществ с помощью условной меры. Дать представления о весе предметов и способах его измерения. Сравнивать вес предметов (тяжелее — легче) путем взвешивания их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ладонях. Познакомить с весами. 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C94F75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Уточнить знание известных геометрических фигур, их элементов (вершины, углы, стороны) и некоторых их свойств. Дать представление о многоугольнике (на примере треугольника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четырехугольника), о прямой линии, отрезке, прямой. Учить распознавать фигуры независимо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пространственного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положения, изображать, располагать на плоскости, упорядочивать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размерам, классифицировать, группировать по цвету, форме, размерам.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Моделировать геометрические фигуры; составлять из нескольких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треугольников один многоугольник, из нескольких маленьких квадратов — один большой прямоугольник; из частей круга — круг, из четырех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 собственному замыслу.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Анализировать форму предметов в целом и отдельных их частей;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воссоздавать сложные по форме предметы из отдельных частей по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контурным образцам, по описанию, представлению.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Ориентировка в пространстве.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детей ориентироваться на ограниченной территории (лист бумаги, учебная доска, страница тетради,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книги и т. д.); располагать предметы и их изображения в указанном направлении, отражать в речи их пространственное расположение (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вверху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,внизу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, выше, ниже, слева, справа, левее, правее, в левом верхнем (правом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нижнем) углу, перед, за, между, рядом и др.).Познакомить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Учить «читать» простейшую графическую информацию, обозначающую пространственные отношения объектов и направление их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пространстве: слева направо, справа налево, снизу вверх, сверху вниз; самостоятельно передвигаться в пространстве, ориентируясь на условные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обозначения (знаки и символы).</w:t>
            </w:r>
          </w:p>
          <w:p w:rsidR="00C94F75" w:rsidRPr="00D20CBC" w:rsidRDefault="00C94F75" w:rsidP="00C94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Ориентировка во времени.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Учить пользоваться в речи понятиями: «сначала», «потом», «до»,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«после», «раньше», «позже», «в одно и то же время». Развивать «чувство времени», умение беречь время, регулировать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свою деятельность в соответствии со временем; различать длительность отдельных временных интервалов (1 минута, 10 минут, 1 час).</w:t>
            </w:r>
          </w:p>
          <w:p w:rsidR="007F3E57" w:rsidRPr="007F3E57" w:rsidRDefault="00C94F75" w:rsidP="00C94F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Учить определять время по часам с точностью до 1 часа.</w:t>
            </w:r>
          </w:p>
        </w:tc>
      </w:tr>
      <w:tr w:rsidR="007F3E57" w:rsidRPr="007F3E57" w:rsidTr="007F3E57">
        <w:trPr>
          <w:trHeight w:val="422"/>
        </w:trPr>
        <w:tc>
          <w:tcPr>
            <w:tcW w:w="14459" w:type="dxa"/>
            <w:tcBorders>
              <w:bottom w:val="single" w:sz="4" w:space="0" w:color="auto"/>
            </w:tcBorders>
            <w:shd w:val="clear" w:color="auto" w:fill="auto"/>
          </w:tcPr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40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Ознакомление с миром природы</w:t>
            </w:r>
          </w:p>
        </w:tc>
      </w:tr>
      <w:tr w:rsidR="007F3E57" w:rsidRPr="007F3E57" w:rsidTr="007F3E57">
        <w:trPr>
          <w:trHeight w:val="422"/>
        </w:trPr>
        <w:tc>
          <w:tcPr>
            <w:tcW w:w="14459" w:type="dxa"/>
            <w:tcBorders>
              <w:bottom w:val="single" w:sz="4" w:space="0" w:color="auto"/>
            </w:tcBorders>
            <w:shd w:val="clear" w:color="auto" w:fill="auto"/>
          </w:tcPr>
          <w:p w:rsidR="00C94F75" w:rsidRPr="00D20CBC" w:rsidRDefault="00C94F75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Расширять и уточнять представления детей о деревьях, кустарниках,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травянистых растениях; растениях луга, сада, леса. Конкретизировать представления детей об условиях жизни комнатных растений. Знакомить со способами их вегетативного 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размножения(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 Расширять и систематизировать знания о домашних, зимующих и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перелетных птицах; домашних животных и обитателях уголка природы.</w:t>
            </w:r>
          </w:p>
          <w:p w:rsidR="00C94F75" w:rsidRPr="00D20CBC" w:rsidRDefault="00C94F75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Продолжать знакомить детей с дикими животными. Расширять представления об особенностях приспособления животных к окружающей среде. 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шипением и т. п.). Расширять представления о насекомых. Знакомить с особенностями их жизни (муравьи, пчелы, осы живут большими семьями, муравьи — в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муравейниках, пчелы — в дуплах, ульях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).Учить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различать по внешнему виду и правильно называть бабочек(капустница, крапивница, павлиний глаз и др.) и жуков (божья коровка,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жужелица и др.). Учить сравнивать насекомых по способу 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передвижения(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летают, прыгают, ползают). Развивать интерес к родному краю. Воспитывать уважение к труду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сельских жителей (земледельцев, механизаторов, лесничих и др.). Учить обобщать и систематизировать представления о временах года.</w:t>
            </w:r>
          </w:p>
          <w:p w:rsidR="00C94F75" w:rsidRPr="00D20CBC" w:rsidRDefault="00C94F75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представления о переходе веществ из твердого состояния в жидкое и наоборот. Наблюдать такие явления природы, как иней,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град, туман, дождь.</w:t>
            </w:r>
          </w:p>
          <w:p w:rsidR="00C94F75" w:rsidRPr="00D20CBC" w:rsidRDefault="00C94F75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Закреплять умение передавать свое отношение к природе в рассказах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 продуктивных видах деятельности. Объяснить детям, что в природе все взаимосвязано. Учить устанавливать причинно-следственные связи между природными явлениями (если исчезнут насекомые — опылители растений, то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растения не дадут семян и др.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).Подвести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детей к пониманию того, что жизнь человека на Земле во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многом зависит от окружающей среды: чистые воздух, вода, лес, почва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благоприятно сказываются на здоровье и жизни человека. Закреплять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умение правильно вести себя в природе (не ломать кустов</w:t>
            </w:r>
            <w:r w:rsid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 ветвей деревьев, не оставлять мусор, не разрушать муравейники и др.).</w:t>
            </w:r>
          </w:p>
          <w:p w:rsidR="007F3E57" w:rsidRDefault="00C94F75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Оформлять альбомы о временах года: подбирать картинки, фотографии, детские рисунки и рассказы.</w:t>
            </w:r>
          </w:p>
          <w:p w:rsidR="00AC1D82" w:rsidRPr="00D20CBC" w:rsidRDefault="00C94F75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Сезонные наблюдения</w:t>
            </w:r>
            <w:r w:rsidR="00AC1D82"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Осень. </w:t>
            </w:r>
            <w:r w:rsidR="00AC1D82" w:rsidRPr="00D20CBC">
              <w:rPr>
                <w:rFonts w:ascii="Times New Roman" w:hAnsi="Times New Roman"/>
                <w:sz w:val="24"/>
                <w:szCs w:val="24"/>
              </w:rPr>
              <w:t>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</w:t>
            </w:r>
            <w:proofErr w:type="gramStart"/>
            <w:r w:rsidR="00AC1D82" w:rsidRPr="00D20CBC">
              <w:rPr>
                <w:rFonts w:ascii="Times New Roman" w:hAnsi="Times New Roman"/>
                <w:sz w:val="24"/>
                <w:szCs w:val="24"/>
              </w:rPr>
              <w:t>).Показать</w:t>
            </w:r>
            <w:proofErr w:type="gramEnd"/>
            <w:r w:rsidR="00AC1D82" w:rsidRPr="00D20CBC">
              <w:rPr>
                <w:rFonts w:ascii="Times New Roman" w:hAnsi="Times New Roman"/>
                <w:sz w:val="24"/>
                <w:szCs w:val="24"/>
              </w:rPr>
              <w:t xml:space="preserve"> обрезку кустарников, рассказать, для чего это делают. Привлекать к высаживанию садовых растений (настурция, астры) </w:t>
            </w:r>
            <w:proofErr w:type="spellStart"/>
            <w:r w:rsidR="00AC1D82" w:rsidRPr="00D20CBC">
              <w:rPr>
                <w:rFonts w:ascii="Times New Roman" w:hAnsi="Times New Roman"/>
                <w:sz w:val="24"/>
                <w:szCs w:val="24"/>
              </w:rPr>
              <w:t>вгоршки</w:t>
            </w:r>
            <w:proofErr w:type="spellEnd"/>
            <w:r w:rsidR="00AC1D82" w:rsidRPr="00D20C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D82" w:rsidRPr="00D20CBC" w:rsidRDefault="00AC1D82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Учить собирать природный материал (семена, шишки, желуди, листья) для изготовления поделок.</w:t>
            </w:r>
          </w:p>
          <w:p w:rsidR="00AC1D82" w:rsidRPr="00D20CBC" w:rsidRDefault="00AC1D82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Зима.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Обогащать представления детей о сезонных изменениях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вприроде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(самые короткие дни и длинные ночи, холодно, мороз, гололеди т. д.). Обращать внимание детей на то, что на некоторых деревьях долго сохраняются плоды (на рябине, ели и т. д.). Объяснить, что это корм для птиц. Учить определять свойства снега (холодный, пушистый, рассыпается, липкий и др.; из влажного тяжелого снега лучше делать постройки). Учить детей замечать, что в феврале погода меняется (то светит солнце, то дует ветер, то идет снег, на крышах домов появляются сосульки). Рассказать, что 22 декабря — самый короткий день в году.</w:t>
            </w:r>
          </w:p>
          <w:p w:rsidR="00AC1D82" w:rsidRPr="00D20CBC" w:rsidRDefault="00AC1D82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Привлекать к посадке семян овса для птиц.</w:t>
            </w:r>
          </w:p>
          <w:p w:rsidR="00AC1D82" w:rsidRPr="00D20CBC" w:rsidRDefault="00AC1D82" w:rsidP="00AC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Весна.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дошкольников о весенних изменениях в природе (чаще светит солнце, зацветают </w:t>
            </w:r>
            <w:proofErr w:type="spellStart"/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подснежники;распускаются</w:t>
            </w:r>
            <w:proofErr w:type="spellEnd"/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почки на деревьях и кустарниках, начинается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ледоход;пробуждаются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травяные лягушки, жабы, ящерицы; птицы вьют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гнезда;вылетают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бабочки-крапивницы; появляются муравьи). Познакомить с термометром (столбик с ртутью может быстро подниматься и опускаться, в зависимости от того, где он находится — в тени или на солнце). Наблюдать, как высаживают, обрезают деревья и кустарники. Учить замечать изменения в уголке природы (комнатные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растенияначинают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 Знакомить детей с народными приметами: «Длинные сосульки — к долгой весне», «Если весной летит много паутины, лето будет жаркое» и т. п.</w:t>
            </w:r>
          </w:p>
          <w:p w:rsidR="00C94F75" w:rsidRPr="007F3E57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Лето.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Уточнять представления детей об изменениях,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происходящихв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природе (самые длинные дни и короткие ночи, тепло, жарко;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бываютливневые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дожди, грозы, радуга). Объяснить, что летом наиболее благоприятные условия для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ростарастений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: растут, цветут и плодоносят. 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Рассказать о том, что 22 июня — день летнего солнцестояния (самый долгий день в году: с этого дня ночь удлиняется, а день идет на убыль). Знакомить с трудом людей на полях, в садах и огородах. Воспитывать желание помогать взрослым.</w:t>
            </w:r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РЕЧЕВОЕ РАЗВИТИЕ 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Основные цели и задачи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Развитие речи.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свободного общения с взрослыми и детьми,</w:t>
      </w: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овладение конструктивными способами и средствами взаимодействия с окружающими.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формирование словаря, воспитание звуковой культуры речи.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40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Практическое овладение воспитанниками нормами речи. 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Художественная литература.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интереса и любви к чтению; развитие литературной речи.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образовательной деятельности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268"/>
        <w:gridCol w:w="3119"/>
        <w:gridCol w:w="5386"/>
      </w:tblGrid>
      <w:tr w:rsidR="007F3E57" w:rsidRPr="007F3E57" w:rsidTr="007F3E57">
        <w:trPr>
          <w:trHeight w:val="3404"/>
        </w:trPr>
        <w:tc>
          <w:tcPr>
            <w:tcW w:w="3118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моделирование (опорные схемы и пиктограммы, рассматривание картин, фотографий, фильмов,  показ и описывание картин, описание игрушек, составление сюжетных рассказов и др.)</w:t>
            </w:r>
          </w:p>
        </w:tc>
        <w:tc>
          <w:tcPr>
            <w:tcW w:w="2268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Песенки,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небылицы, сказки, литературные произведения, стихотворения, пословицы, поговорки, скороговорки, пальчиковые игры, сюжетные картинки, рабочие тетради, настольно-печатные игры и т. д.</w:t>
            </w:r>
          </w:p>
        </w:tc>
        <w:tc>
          <w:tcPr>
            <w:tcW w:w="5386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эмоционального </w:t>
            </w: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благополучия  через</w:t>
            </w:r>
            <w:proofErr w:type="gram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 развитие коммуникативных способностей детей, умение детей работать в группе сверстников.</w:t>
            </w:r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детей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3736"/>
        <w:gridCol w:w="3597"/>
        <w:gridCol w:w="5130"/>
      </w:tblGrid>
      <w:tr w:rsidR="007F3E57" w:rsidRPr="007F3E57" w:rsidTr="007F3E57">
        <w:tc>
          <w:tcPr>
            <w:tcW w:w="1313" w:type="dxa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736" w:type="dxa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22" w:lineRule="exact"/>
              <w:ind w:left="4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7F3E57" w:rsidRPr="007F3E57" w:rsidTr="007F3E57">
        <w:trPr>
          <w:trHeight w:val="6377"/>
        </w:trPr>
        <w:tc>
          <w:tcPr>
            <w:tcW w:w="1313" w:type="dxa"/>
            <w:tcBorders>
              <w:bottom w:val="single" w:sz="4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1.Развитие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свободного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общения со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взрослыми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3736" w:type="dxa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Эмоционально-практическое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(игры 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 и сюжетными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игрушками).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 игры 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предметов и игрушек.</w:t>
            </w:r>
          </w:p>
          <w:p w:rsidR="007F3E57" w:rsidRPr="007F3E57" w:rsidRDefault="007F3E57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Коммуникативные игры с включением малых фольклорных форм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игра.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Игра-драматизация.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 книжном уголке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Чтение, рассматривание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Сценарии активизирующего общения.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Речевое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(повторение, объяснение,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побуждение,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напоминание, уточнение)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литературы, образовательная деятельность,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 –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книжном уголке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Экскурсии.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Содержательное игровое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детей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(совместные игры 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 игрушек)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предметная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продуктивная деятельность детей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(коллективный монолог).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Игра-драматизация 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разных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видов театров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парах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игры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7" w:rsidRPr="007F3E57" w:rsidTr="007F3E57">
        <w:trPr>
          <w:trHeight w:val="1567"/>
        </w:trPr>
        <w:tc>
          <w:tcPr>
            <w:tcW w:w="1313" w:type="dxa"/>
            <w:tcBorders>
              <w:top w:val="single" w:sz="4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2.Развитие всех компонентов устной речи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Имитативные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Сценарии активизирующие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Чтение, рассматривание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(беседа.)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игры,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-Настольно-печатные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Продуктивная деятельность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Разучивание стихотворений</w:t>
            </w:r>
          </w:p>
          <w:p w:rsidR="007F3E57" w:rsidRPr="007F3E57" w:rsidRDefault="007F3E57" w:rsidP="007F3E57">
            <w:pPr>
              <w:tabs>
                <w:tab w:val="left" w:pos="1075"/>
              </w:tabs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-Свободное общение на разные темы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Работа в книжном уголке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Экскурсии.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художественно-речевая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игра.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Игра-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овизация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 сказок.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Театрализованные игры.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правилами.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парами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(настольно-печатные)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-Словотворчество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7" w:rsidRPr="007F3E57" w:rsidTr="007F3E57">
        <w:trPr>
          <w:trHeight w:val="2805"/>
        </w:trPr>
        <w:tc>
          <w:tcPr>
            <w:tcW w:w="1313" w:type="dxa"/>
            <w:tcBorders>
              <w:bottom w:val="single" w:sz="4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З.Практическое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овладение нормами речи (речевой этикет)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7F3E57" w:rsidRPr="007F3E57" w:rsidRDefault="007F3E57" w:rsidP="007F3E57">
            <w:pPr>
              <w:tabs>
                <w:tab w:val="left" w:pos="274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Тематические досуги</w:t>
            </w:r>
          </w:p>
          <w:p w:rsidR="007F3E57" w:rsidRPr="007F3E57" w:rsidRDefault="007F3E57" w:rsidP="007F3E57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Чтение художественной литературы</w:t>
            </w:r>
          </w:p>
          <w:p w:rsidR="007F3E57" w:rsidRPr="007F3E57" w:rsidRDefault="007F3E57" w:rsidP="007F3E57">
            <w:pPr>
              <w:tabs>
                <w:tab w:val="left" w:pos="278"/>
              </w:tabs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Моделирование и обыгрывание проблемных ситуаций </w:t>
            </w:r>
          </w:p>
          <w:p w:rsidR="007F3E57" w:rsidRPr="007F3E57" w:rsidRDefault="007F3E57" w:rsidP="007F3E57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сказок, загадок, стихов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3E57" w:rsidRPr="007F3E57" w:rsidRDefault="007F3E57" w:rsidP="007F3E57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Образцы коммуникативных кодов взрослого.</w:t>
            </w:r>
          </w:p>
          <w:p w:rsidR="007F3E57" w:rsidRPr="007F3E57" w:rsidRDefault="007F3E57" w:rsidP="007F3E57">
            <w:pPr>
              <w:tabs>
                <w:tab w:val="left" w:pos="965"/>
              </w:tabs>
              <w:autoSpaceDE w:val="0"/>
              <w:autoSpaceDN w:val="0"/>
              <w:adjustRightInd w:val="0"/>
              <w:spacing w:after="0" w:line="322" w:lineRule="exact"/>
              <w:ind w:hanging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       в повседневной жизни формул речевого этикета</w:t>
            </w:r>
          </w:p>
          <w:p w:rsidR="007F3E57" w:rsidRPr="007F3E57" w:rsidRDefault="007F3E57" w:rsidP="007F3E57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Беседы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F3E57" w:rsidRPr="007F3E57" w:rsidRDefault="007F3E57" w:rsidP="007F3E5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Самостоятельная художественно-речевая деятельность</w:t>
            </w:r>
          </w:p>
          <w:p w:rsidR="007F3E57" w:rsidRPr="007F3E57" w:rsidRDefault="007F3E57" w:rsidP="007F3E5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Совместная продуктивная и игровая деятельность детей.</w:t>
            </w:r>
          </w:p>
          <w:p w:rsidR="007F3E57" w:rsidRPr="007F3E57" w:rsidRDefault="007F3E57" w:rsidP="007F3E5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Сюжетно- ролевые игры </w:t>
            </w:r>
          </w:p>
          <w:p w:rsidR="007F3E57" w:rsidRPr="007F3E57" w:rsidRDefault="007F3E57" w:rsidP="007F3E57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-Рассказывание без опоры на наглядный материал</w:t>
            </w:r>
          </w:p>
          <w:p w:rsidR="007F3E57" w:rsidRPr="007F3E57" w:rsidRDefault="007F3E57" w:rsidP="007F3E57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Сочинение сказок, загадок, стихов</w:t>
            </w:r>
          </w:p>
        </w:tc>
      </w:tr>
      <w:tr w:rsidR="007F3E57" w:rsidRPr="007F3E57" w:rsidTr="007F3E57">
        <w:trPr>
          <w:trHeight w:val="2566"/>
        </w:trPr>
        <w:tc>
          <w:tcPr>
            <w:tcW w:w="1313" w:type="dxa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4.Формирование интереса и потребности в чтении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</w:tcPr>
          <w:p w:rsidR="007F3E57" w:rsidRPr="007F3E57" w:rsidRDefault="007F3E57" w:rsidP="00AC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и</w:t>
            </w:r>
          </w:p>
          <w:p w:rsidR="007F3E57" w:rsidRPr="007F3E57" w:rsidRDefault="007F3E57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литературы</w:t>
            </w:r>
          </w:p>
          <w:p w:rsidR="007F3E57" w:rsidRPr="007F3E57" w:rsidRDefault="007F3E57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 Пересказ</w:t>
            </w:r>
          </w:p>
          <w:p w:rsidR="007F3E57" w:rsidRPr="007F3E57" w:rsidRDefault="007F3E57" w:rsidP="00AC1D82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литературного произведения.</w:t>
            </w:r>
          </w:p>
          <w:p w:rsidR="007F3E57" w:rsidRPr="007F3E57" w:rsidRDefault="007F3E57" w:rsidP="00AC1D82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прочитанном произведении.</w:t>
            </w:r>
          </w:p>
          <w:p w:rsidR="007F3E57" w:rsidRPr="007F3E57" w:rsidRDefault="007F3E57" w:rsidP="00AC1D82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7F3E57" w:rsidRPr="007F3E57" w:rsidRDefault="007F3E57" w:rsidP="00AC1D82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E57" w:rsidRPr="007F3E57" w:rsidRDefault="007F3E57" w:rsidP="00AC1D82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мотивам прочитанного.</w:t>
            </w:r>
          </w:p>
          <w:p w:rsidR="007F3E57" w:rsidRPr="007F3E57" w:rsidRDefault="007F3E57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по мотивам прочитанного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Физкультминутки, прогулка,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театральном уголке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</w:t>
            </w:r>
          </w:p>
        </w:tc>
        <w:tc>
          <w:tcPr>
            <w:tcW w:w="0" w:type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</w:t>
            </w:r>
          </w:p>
          <w:p w:rsidR="007F3E57" w:rsidRPr="007F3E57" w:rsidRDefault="007F3E57" w:rsidP="007F3E57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игра.</w:t>
            </w:r>
          </w:p>
          <w:p w:rsidR="007F3E57" w:rsidRPr="007F3E57" w:rsidRDefault="007F3E57" w:rsidP="007F3E57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3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основе сюжета литературного произведения. Продуктивная деятельность по мотивам прочитанного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0"/>
      </w:tblGrid>
      <w:tr w:rsidR="007F3E57" w:rsidRPr="007F3E57" w:rsidTr="007F3E57">
        <w:tc>
          <w:tcPr>
            <w:tcW w:w="14140" w:type="dxa"/>
            <w:shd w:val="clear" w:color="auto" w:fill="auto"/>
          </w:tcPr>
          <w:p w:rsidR="007F3E57" w:rsidRPr="00AC1D82" w:rsidRDefault="007F3E57" w:rsidP="007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Развивающая речевая среда</w:t>
            </w:r>
          </w:p>
        </w:tc>
      </w:tr>
      <w:tr w:rsidR="007F3E57" w:rsidRPr="007F3E57" w:rsidTr="00AC1D82">
        <w:trPr>
          <w:trHeight w:val="2968"/>
        </w:trPr>
        <w:tc>
          <w:tcPr>
            <w:tcW w:w="14140" w:type="dxa"/>
            <w:shd w:val="clear" w:color="auto" w:fill="auto"/>
          </w:tcPr>
          <w:p w:rsidR="00AC1D82" w:rsidRPr="00AC1D82" w:rsidRDefault="007F3E57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.</w:t>
            </w:r>
            <w:r w:rsidR="00AC1D82" w:rsidRPr="00AC1D82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="00AC1D82"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Приучать детей — будущих школьников — проявлять инициативу с целью получения новых знаний.</w:t>
            </w:r>
          </w:p>
          <w:p w:rsidR="00AC1D82" w:rsidRPr="00AC1D82" w:rsidRDefault="00AC1D82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речь как средство общения.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Опираясь на опыт детей и учитывая их предпочтения, подбирать </w:t>
            </w:r>
            <w:proofErr w:type="gramStart"/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на-</w:t>
            </w:r>
            <w:proofErr w:type="spellStart"/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глядные</w:t>
            </w:r>
            <w:proofErr w:type="spellEnd"/>
            <w:proofErr w:type="gramEnd"/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материалы для самостоятельного восприятия с последующим об-суждением с воспитателем и сверстниками.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формировать умение отстаивать свою точку зрения. Помогать осваивать формы речевого этикета.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содержательно, эмоционально рассказывать детям об интересных фактах и событиях.</w:t>
            </w:r>
          </w:p>
          <w:p w:rsidR="007F3E57" w:rsidRPr="00AC1D82" w:rsidRDefault="00AC1D82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Приучать детей к самостоятельности суждений.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5"/>
      </w:tblGrid>
      <w:tr w:rsidR="007F3E57" w:rsidRPr="007F3E57" w:rsidTr="007F3E57">
        <w:trPr>
          <w:trHeight w:val="376"/>
        </w:trPr>
        <w:tc>
          <w:tcPr>
            <w:tcW w:w="14175" w:type="dxa"/>
            <w:shd w:val="clear" w:color="auto" w:fill="auto"/>
          </w:tcPr>
          <w:p w:rsidR="007F3E57" w:rsidRPr="00AC1D82" w:rsidRDefault="007F3E57" w:rsidP="007F3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словаря</w:t>
            </w:r>
          </w:p>
        </w:tc>
      </w:tr>
      <w:tr w:rsidR="007F3E57" w:rsidRPr="007F3E57" w:rsidTr="00AC1D82">
        <w:trPr>
          <w:trHeight w:val="1093"/>
        </w:trPr>
        <w:tc>
          <w:tcPr>
            <w:tcW w:w="14175" w:type="dxa"/>
            <w:shd w:val="clear" w:color="auto" w:fill="auto"/>
          </w:tcPr>
          <w:p w:rsidR="00AC1D82" w:rsidRPr="00AC1D82" w:rsidRDefault="007F3E57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1D82"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обогащению бытового, природоведческого, обществоведческого словаря детей.</w:t>
            </w:r>
          </w:p>
          <w:p w:rsidR="00AC1D82" w:rsidRPr="00AC1D82" w:rsidRDefault="00AC1D82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Побуждать детей интересоваться смыслом слова.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7F3E57" w:rsidRPr="00AC1D82" w:rsidRDefault="00AC1D82" w:rsidP="00AC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Помогать детям осваивать выразительные средства языка.</w:t>
            </w:r>
          </w:p>
        </w:tc>
      </w:tr>
      <w:tr w:rsidR="007F3E57" w:rsidRPr="007F3E57" w:rsidTr="007F3E57">
        <w:tc>
          <w:tcPr>
            <w:tcW w:w="14175" w:type="dxa"/>
            <w:shd w:val="clear" w:color="auto" w:fill="auto"/>
          </w:tcPr>
          <w:p w:rsidR="007F3E57" w:rsidRPr="00AC1D82" w:rsidRDefault="007F3E57" w:rsidP="007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Звуковая культура речи</w:t>
            </w:r>
          </w:p>
        </w:tc>
      </w:tr>
      <w:tr w:rsidR="007F3E57" w:rsidRPr="007F3E57" w:rsidTr="007F3E57">
        <w:trPr>
          <w:trHeight w:val="982"/>
        </w:trPr>
        <w:tc>
          <w:tcPr>
            <w:tcW w:w="14175" w:type="dxa"/>
            <w:shd w:val="clear" w:color="auto" w:fill="auto"/>
          </w:tcPr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умение различать на слух</w:t>
            </w:r>
            <w:r w:rsidRPr="00AC1D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</w:p>
          <w:p w:rsidR="007F3E57" w:rsidRPr="007F3E57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Отрабатывать интонационную выразительность речи.</w:t>
            </w:r>
            <w:r w:rsidRPr="00AC1D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F3E57" w:rsidRPr="007F3E57" w:rsidTr="007F3E57">
        <w:trPr>
          <w:trHeight w:val="282"/>
        </w:trPr>
        <w:tc>
          <w:tcPr>
            <w:tcW w:w="14175" w:type="dxa"/>
            <w:shd w:val="clear" w:color="auto" w:fill="auto"/>
          </w:tcPr>
          <w:p w:rsidR="007F3E57" w:rsidRPr="00AC1D82" w:rsidRDefault="007F3E57" w:rsidP="007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Грамматический строй речи</w:t>
            </w:r>
          </w:p>
        </w:tc>
      </w:tr>
      <w:tr w:rsidR="007F3E57" w:rsidRPr="007F3E57" w:rsidTr="00AC1D82">
        <w:trPr>
          <w:trHeight w:val="1421"/>
        </w:trPr>
        <w:tc>
          <w:tcPr>
            <w:tcW w:w="14175" w:type="dxa"/>
            <w:shd w:val="clear" w:color="auto" w:fill="auto"/>
          </w:tcPr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упражнять детей в согласовании слов в предложении.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      </w:r>
          </w:p>
          <w:p w:rsidR="007F3E57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      </w:r>
          </w:p>
        </w:tc>
      </w:tr>
      <w:tr w:rsidR="007F3E57" w:rsidRPr="007F3E57" w:rsidTr="007F3E57">
        <w:tc>
          <w:tcPr>
            <w:tcW w:w="14175" w:type="dxa"/>
            <w:shd w:val="clear" w:color="auto" w:fill="auto"/>
          </w:tcPr>
          <w:p w:rsidR="007F3E57" w:rsidRPr="00AC1D82" w:rsidRDefault="007F3E57" w:rsidP="007F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AC1D82" w:rsidRPr="007F3E57" w:rsidTr="007F3E57">
        <w:tc>
          <w:tcPr>
            <w:tcW w:w="14175" w:type="dxa"/>
            <w:shd w:val="clear" w:color="auto" w:fill="auto"/>
          </w:tcPr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совершенствовать диалогическую и монологическую формы речи.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учить содержательно и выразительно пересказывать литературные тексты, драматизировать их. 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AC1D82" w:rsidRPr="00AC1D82" w:rsidRDefault="00AC1D82" w:rsidP="00AC1D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умение составлять рассказы из личного опыта. Продолжать совершенствовать умение сочинять короткие сказки на</w:t>
            </w:r>
            <w:r w:rsidRPr="00AC1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D82">
              <w:rPr>
                <w:rFonts w:ascii="Times New Roman" w:hAnsi="Times New Roman"/>
                <w:color w:val="231F20"/>
                <w:sz w:val="24"/>
                <w:szCs w:val="24"/>
              </w:rPr>
              <w:t>заданную тему.</w:t>
            </w:r>
          </w:p>
        </w:tc>
      </w:tr>
      <w:tr w:rsidR="007F3E57" w:rsidRPr="007F3E57" w:rsidTr="007F3E57">
        <w:tc>
          <w:tcPr>
            <w:tcW w:w="14175" w:type="dxa"/>
            <w:shd w:val="clear" w:color="auto" w:fill="auto"/>
          </w:tcPr>
          <w:p w:rsidR="007F3E57" w:rsidRPr="00AC1D82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D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Художественная литература</w:t>
            </w:r>
          </w:p>
        </w:tc>
      </w:tr>
      <w:tr w:rsidR="007F3E57" w:rsidRPr="007F3E57" w:rsidTr="007F3E57">
        <w:trPr>
          <w:trHeight w:val="1416"/>
        </w:trPr>
        <w:tc>
          <w:tcPr>
            <w:tcW w:w="14175" w:type="dxa"/>
            <w:shd w:val="clear" w:color="auto" w:fill="auto"/>
          </w:tcPr>
          <w:p w:rsidR="007F3E57" w:rsidRPr="007F3E57" w:rsidRDefault="00AC1D82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 Обращать внимание детей на выразительные средства (образные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слова и выражения, эпитеты, сравнения); помогать почувствовать красоту и выразительность языка произведения; прививать чуткость к поэтическому слову. Продолжать совершенствовать художественно-речевые исполнительские навыки детей при чтении стихотворений, в драматизациях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(эмоциональность исполнения, естественность поведения, умение интонацией, жестом, мимикой передать свое отношение к содержанию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литературной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фразы). Помогать детям объяснять основные различия между литературными жанрами: сказкой, рассказом, стихотворением. Продолжать знакомить детей с иллюстрациями известных художников.</w:t>
            </w:r>
          </w:p>
        </w:tc>
      </w:tr>
      <w:tr w:rsidR="00AC1D82" w:rsidRPr="007F3E57" w:rsidTr="00721991">
        <w:trPr>
          <w:trHeight w:val="347"/>
        </w:trPr>
        <w:tc>
          <w:tcPr>
            <w:tcW w:w="14175" w:type="dxa"/>
            <w:shd w:val="clear" w:color="auto" w:fill="auto"/>
          </w:tcPr>
          <w:p w:rsidR="00AC1D82" w:rsidRPr="00721991" w:rsidRDefault="00721991" w:rsidP="007219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991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грамоту</w:t>
            </w:r>
          </w:p>
        </w:tc>
      </w:tr>
      <w:tr w:rsidR="00AC1D82" w:rsidRPr="007F3E57" w:rsidTr="007F3E57">
        <w:trPr>
          <w:trHeight w:val="1416"/>
        </w:trPr>
        <w:tc>
          <w:tcPr>
            <w:tcW w:w="14175" w:type="dxa"/>
            <w:shd w:val="clear" w:color="auto" w:fill="auto"/>
          </w:tcPr>
          <w:p w:rsidR="00AC1D82" w:rsidRPr="00D20CBC" w:rsidRDefault="00721991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Дать представления о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(без грамматического определения). Упражнять в составлении предложений, членении простых предложений (без союзов и предлогов) на слова с указанием их последовательности. Учить детей делить двусложные и трехсложные слова с открытыми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слогами (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на-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Ма-ша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-ли-на,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-ре-за) на части. Учить составлять слова из слогов (устно). Учить выделять последовательность звуков в простых словах.</w:t>
            </w:r>
          </w:p>
        </w:tc>
      </w:tr>
    </w:tbl>
    <w:p w:rsidR="00721991" w:rsidRPr="00721991" w:rsidRDefault="007F3E57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="00721991"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 xml:space="preserve"> Русский фольклор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Песенки. </w:t>
      </w:r>
      <w:r w:rsidRPr="00721991">
        <w:rPr>
          <w:rFonts w:ascii="Times New Roman" w:hAnsi="Times New Roman"/>
          <w:color w:val="231F20"/>
          <w:sz w:val="24"/>
          <w:szCs w:val="24"/>
        </w:rPr>
        <w:t>«Лиса рожью шла…»;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Чигарики-чок-чигарок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…»; «Зима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>пришла…»; «Идет матушка-весна…»; «Когда солнышко взойдет, роса на землю падет…».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>Календарные обрядовые песни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. «Коляда! Коляда! А бывает </w:t>
      </w:r>
      <w:proofErr w:type="gramStart"/>
      <w:r w:rsidRPr="00721991">
        <w:rPr>
          <w:rFonts w:ascii="Times New Roman" w:hAnsi="Times New Roman"/>
          <w:color w:val="231F20"/>
          <w:sz w:val="24"/>
          <w:szCs w:val="24"/>
        </w:rPr>
        <w:t>коля-да</w:t>
      </w:r>
      <w:proofErr w:type="gramEnd"/>
      <w:r w:rsidRPr="00721991">
        <w:rPr>
          <w:rFonts w:ascii="Times New Roman" w:hAnsi="Times New Roman"/>
          <w:color w:val="231F20"/>
          <w:sz w:val="24"/>
          <w:szCs w:val="24"/>
        </w:rPr>
        <w:t>…»; «Коляда, коляда, ты подай пирога…»; «Как пошла коляда…»; «Как на масляной неделе…»; «Тин-тин-ка…»; «Масленица, Масленица!».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>Прибаутки</w:t>
      </w:r>
      <w:r w:rsidRPr="00721991">
        <w:rPr>
          <w:rFonts w:ascii="Times New Roman" w:hAnsi="Times New Roman"/>
          <w:color w:val="231F20"/>
          <w:sz w:val="24"/>
          <w:szCs w:val="24"/>
        </w:rPr>
        <w:t>. «Братцы, братцы!..»; «Федул, что губы надул?..»; «Ты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>пирог съел?»; «Где кисель — тут и сел»; «Глупый Иван...»; «Сбил-сколотил — вот колесо».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>Небылицы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. «Богат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Ермошка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», «Вы послушайте, ребята».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Сказки и былины. </w:t>
      </w:r>
      <w:r w:rsidRPr="00721991">
        <w:rPr>
          <w:rFonts w:ascii="Times New Roman" w:hAnsi="Times New Roman"/>
          <w:color w:val="231F20"/>
          <w:sz w:val="24"/>
          <w:szCs w:val="24"/>
        </w:rPr>
        <w:t>«Илья Муромец и Соловей-разбойник» (запись</w:t>
      </w:r>
    </w:p>
    <w:p w:rsidR="00721991" w:rsidRPr="00721991" w:rsidRDefault="00721991" w:rsidP="00B16BA9">
      <w:pPr>
        <w:widowControl w:val="0"/>
        <w:numPr>
          <w:ilvl w:val="0"/>
          <w:numId w:val="27"/>
        </w:numPr>
        <w:tabs>
          <w:tab w:val="clear" w:pos="720"/>
          <w:tab w:val="num" w:pos="266"/>
        </w:tabs>
        <w:overflowPunct w:val="0"/>
        <w:autoSpaceDE w:val="0"/>
        <w:autoSpaceDN w:val="0"/>
        <w:adjustRightInd w:val="0"/>
        <w:spacing w:after="0" w:line="240" w:lineRule="auto"/>
        <w:ind w:left="0" w:hanging="266"/>
        <w:jc w:val="both"/>
        <w:rPr>
          <w:rFonts w:ascii="Times New Roman" w:hAnsi="Times New Roman"/>
          <w:color w:val="231F20"/>
          <w:sz w:val="24"/>
          <w:szCs w:val="24"/>
        </w:rPr>
      </w:pP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Гильфердинга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, отрывок); «Василиса Прекрасная» (из сборника сказок </w:t>
      </w:r>
    </w:p>
    <w:p w:rsidR="00721991" w:rsidRPr="00721991" w:rsidRDefault="00721991" w:rsidP="00B16BA9">
      <w:pPr>
        <w:widowControl w:val="0"/>
        <w:numPr>
          <w:ilvl w:val="0"/>
          <w:numId w:val="27"/>
        </w:numPr>
        <w:tabs>
          <w:tab w:val="clear" w:pos="720"/>
          <w:tab w:val="num" w:pos="294"/>
        </w:tabs>
        <w:overflowPunct w:val="0"/>
        <w:autoSpaceDE w:val="0"/>
        <w:autoSpaceDN w:val="0"/>
        <w:adjustRightInd w:val="0"/>
        <w:spacing w:after="0" w:line="240" w:lineRule="auto"/>
        <w:ind w:left="0" w:hanging="6"/>
        <w:jc w:val="both"/>
        <w:rPr>
          <w:rFonts w:ascii="Times New Roman" w:hAnsi="Times New Roman"/>
          <w:color w:val="231F20"/>
          <w:sz w:val="24"/>
          <w:szCs w:val="24"/>
        </w:rPr>
      </w:pPr>
      <w:r w:rsidRPr="00721991">
        <w:rPr>
          <w:rFonts w:ascii="Times New Roman" w:hAnsi="Times New Roman"/>
          <w:color w:val="231F20"/>
          <w:sz w:val="24"/>
          <w:szCs w:val="24"/>
        </w:rPr>
        <w:lastRenderedPageBreak/>
        <w:t xml:space="preserve">Афанасьева); «Волк и лиса», обр. И. Соколова-Микитова; «Добрыня и Змей», пересказ Н.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Колпаковой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Симеонов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 — семь работников», обр. И. Карнауховой;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Сынко-Филипко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», пересказ Е. Поленовой; «Не плюй в колодец — пригодится воды напиться», обр. К. Ушинского. 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Фольклор народов мира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Песенки. </w:t>
      </w:r>
      <w:r w:rsidRPr="00721991">
        <w:rPr>
          <w:rFonts w:ascii="Times New Roman" w:hAnsi="Times New Roman"/>
          <w:color w:val="231F20"/>
          <w:sz w:val="24"/>
          <w:szCs w:val="24"/>
        </w:rPr>
        <w:t>«Перчатки», «Кораблик», пер с англ. С. Маршака; «Мы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пошли по ельнику», пер. со швед. И.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Токмаковой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; «Что я видел», «Трое гуляк», пер. с франц. Н.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Гернет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 и С. Гиппиус; «Ой, зачем ты, жаворонок…», </w:t>
      </w:r>
      <w:proofErr w:type="spellStart"/>
      <w:proofErr w:type="gramStart"/>
      <w:r w:rsidRPr="00721991">
        <w:rPr>
          <w:rFonts w:ascii="Times New Roman" w:hAnsi="Times New Roman"/>
          <w:color w:val="231F20"/>
          <w:sz w:val="24"/>
          <w:szCs w:val="24"/>
        </w:rPr>
        <w:t>укр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.,</w:t>
      </w:r>
      <w:proofErr w:type="gramEnd"/>
      <w:r w:rsidRPr="00721991">
        <w:rPr>
          <w:rFonts w:ascii="Times New Roman" w:hAnsi="Times New Roman"/>
          <w:color w:val="231F20"/>
          <w:sz w:val="24"/>
          <w:szCs w:val="24"/>
        </w:rPr>
        <w:t xml:space="preserve"> обр. Г. Литвака; «Улитка»,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молд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., обр. И.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Токмаковой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Сказки.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Из сказок Ш. Перро (франц.): «Кот в сапогах», пер. Т.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Габбе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;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Айога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», </w:t>
      </w:r>
      <w:proofErr w:type="spellStart"/>
      <w:proofErr w:type="gramStart"/>
      <w:r w:rsidRPr="00721991">
        <w:rPr>
          <w:rFonts w:ascii="Times New Roman" w:hAnsi="Times New Roman"/>
          <w:color w:val="231F20"/>
          <w:sz w:val="24"/>
          <w:szCs w:val="24"/>
        </w:rPr>
        <w:t>нанайск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.,</w:t>
      </w:r>
      <w:proofErr w:type="gramEnd"/>
      <w:r w:rsidRPr="00721991">
        <w:rPr>
          <w:rFonts w:ascii="Times New Roman" w:hAnsi="Times New Roman"/>
          <w:color w:val="231F20"/>
          <w:sz w:val="24"/>
          <w:szCs w:val="24"/>
        </w:rPr>
        <w:t xml:space="preserve"> обр. Д.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Нагишкина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; «Каждый свое получил», эс-тон., обр. М. Булатова; «Голубая птица», туркм., обр. А. Александровой и М.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Туберовского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;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Беляночка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 и Розочка», пер. с нем. Л. Кон; «Самый красивый наряд на свете», пер. с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япон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 В. Марковой.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поэтов и писателей России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Поэзия. </w:t>
      </w:r>
      <w:r w:rsidRPr="00721991">
        <w:rPr>
          <w:rFonts w:ascii="Times New Roman" w:hAnsi="Times New Roman"/>
          <w:color w:val="231F20"/>
          <w:sz w:val="24"/>
          <w:szCs w:val="24"/>
        </w:rPr>
        <w:t>М. Волошин. «Осенью»; С. Городецкий. «Первый снег»; М. Лермонтов. «Горные вершины» (из Гете); Ю. Владимиров. «Оркестр»; Г. Сапгир. «Считалки, скороговорки»; С. Есенин. «Пороша»; А. Пушкин. «Зима! Крестьянин, торжествуя…» (из романа «Евгений Онегин»), «Птичка»; П. Соловьева. «День и ночь»; Н. Рубцов. «Про зайца»; Э. Успенский. «Страшная история», «Память»; А. Блок. «На лугу»; С. Городецкий. «Весенняя песенка»; В. Жуковский. «Жаворонок» (в сокр.); Ф. Тютчев. «Весенние воды»; А. Фет. «Уж верба вся пушистая» (отрывок); Н. Заболоцкий. «На реке».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Проза.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А. Куприн. «Слон»; М. Зощенко. «Великие путешественники»; К. Коровин. «Белка» (в сокр.); С. Алексеев. «Первый ночной таран»; Н.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Телешов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 «Уха» (в сокр.); Е. Воробьев. «Обрывок провода»; Ю. Коваль. «Русачок-травник», «Стожок»; Е. Носов. «Как ворона на крыше заблудилась»; С. Романовский. «На танцах».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Литературные сказки. </w:t>
      </w:r>
      <w:r w:rsidRPr="00721991">
        <w:rPr>
          <w:rFonts w:ascii="Times New Roman" w:hAnsi="Times New Roman"/>
          <w:color w:val="231F20"/>
          <w:sz w:val="24"/>
          <w:szCs w:val="24"/>
        </w:rPr>
        <w:t>А. Пушкин. «Сказка о мертвой царевне и о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семи богатырях»; А. Ремизов. «Хлебный голос», «Гуси-лебеди»; К. Паустовский. «Теплый хлеб»; В. Даль. «Старик-годовик»; П. Ершов. «Конек-Горбунок»; К. Ушинский. «Слепая лошадь»; К. Драгунская. «Лекарство от послушности»; И. Соколов-Микитов. «Соль земли»; Г.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Скребицкий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 «Всяк по-своему».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поэтов и писателей разных стран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Поэзия.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Л.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Станчев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«Осенняя гамма», пер. с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болг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И.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Токмаковой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;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>Б. Брехт. «Зимний разговор через форточку», пер. с нем. К. Орешина; Э. Лир. «Лимерики» («Жил-был старичок из Гонконга…», «Жил-был старичок из Винчестера…», «Жила на горе старушонка…», «Один старикашка с косою…»), пер. с англ. Г. Кружкова.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Литературные сказки. </w:t>
      </w:r>
      <w:r w:rsidRPr="00721991">
        <w:rPr>
          <w:rFonts w:ascii="Times New Roman" w:hAnsi="Times New Roman"/>
          <w:color w:val="231F20"/>
          <w:sz w:val="24"/>
          <w:szCs w:val="24"/>
        </w:rPr>
        <w:t>Х.-К. Андерсен.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Дюймовочка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», «Гадкий </w:t>
      </w:r>
      <w:proofErr w:type="spellStart"/>
      <w:proofErr w:type="gramStart"/>
      <w:r w:rsidRPr="00721991">
        <w:rPr>
          <w:rFonts w:ascii="Times New Roman" w:hAnsi="Times New Roman"/>
          <w:color w:val="231F20"/>
          <w:sz w:val="24"/>
          <w:szCs w:val="24"/>
        </w:rPr>
        <w:t>уте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-нок</w:t>
      </w:r>
      <w:proofErr w:type="gramEnd"/>
      <w:r w:rsidRPr="00721991">
        <w:rPr>
          <w:rFonts w:ascii="Times New Roman" w:hAnsi="Times New Roman"/>
          <w:color w:val="231F20"/>
          <w:sz w:val="24"/>
          <w:szCs w:val="24"/>
        </w:rPr>
        <w:t xml:space="preserve">», пер. с дат. А.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Ганзен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; Ф.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Зальтен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Бемби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», пер. с нем. Ю. Нагибина; А. Линдгрен. «Принцесса, не желающая играть в куклы», пер. со швед. Е. Соловьевой; С.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Топелиус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 «Три ржаных колоска», пер. со швед. А. Любарской.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для заучивания наизусть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color w:val="231F20"/>
          <w:sz w:val="24"/>
          <w:szCs w:val="24"/>
        </w:rPr>
        <w:t xml:space="preserve">Я. Аким. «Апрель»; П. Воронько. «Лучше нет родного края», пер. с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укр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С. Маршака; Е. Благинина. «Шинель»; Н.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Гернет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 и Д. Хармс. «Очень-очень вкусный пирог»; С. Есенин. «Береза»; С. Маршак. «Тает месяц молодой...»; Э.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Мошковская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«Добежали до вечера»; В. Орлов. «Ты лети к нам, скворушка...»; А. Пушкин. «Уж небо осенью дышало...» (из «Евгения Онегина»); Н. Рубцов. «Про зайца»; И. Суриков. </w:t>
      </w:r>
      <w:r w:rsidRPr="00721991">
        <w:rPr>
          <w:rFonts w:ascii="Times New Roman" w:hAnsi="Times New Roman"/>
          <w:color w:val="231F20"/>
          <w:sz w:val="24"/>
          <w:szCs w:val="24"/>
        </w:rPr>
        <w:lastRenderedPageBreak/>
        <w:t>«Зима»; П. Соловьева. «Подснежник»; Ф. Тютчев. «Зима недаром злится» (по выбору воспитателя).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Для чтения в лицах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color w:val="231F20"/>
          <w:sz w:val="24"/>
          <w:szCs w:val="24"/>
        </w:rPr>
        <w:t>К. Аксаков.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Лизочек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»; А.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Фройденберг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«Великан и мышь», пер. с нем. Ю.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Коринца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; Д. Самойлов. «У Слоненка день рождения» (отрывки); Л. Левин. «Сундук»; С. Маршак. «Кошкин дом» (отрывки).</w:t>
      </w:r>
    </w:p>
    <w:p w:rsidR="00721991" w:rsidRPr="00721991" w:rsidRDefault="00721991" w:rsidP="00721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Дополнительная литература</w:t>
      </w:r>
    </w:p>
    <w:p w:rsidR="00721991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Сказки.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«Белая уточка», </w:t>
      </w:r>
      <w:proofErr w:type="gramStart"/>
      <w:r w:rsidRPr="00721991">
        <w:rPr>
          <w:rFonts w:ascii="Times New Roman" w:hAnsi="Times New Roman"/>
          <w:color w:val="231F20"/>
          <w:sz w:val="24"/>
          <w:szCs w:val="24"/>
        </w:rPr>
        <w:t>рус.,</w:t>
      </w:r>
      <w:proofErr w:type="gramEnd"/>
      <w:r w:rsidRPr="00721991">
        <w:rPr>
          <w:rFonts w:ascii="Times New Roman" w:hAnsi="Times New Roman"/>
          <w:color w:val="231F20"/>
          <w:sz w:val="24"/>
          <w:szCs w:val="24"/>
        </w:rPr>
        <w:t xml:space="preserve"> из сборника сказок А. Афанасьева;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 xml:space="preserve">«Мальчик с пальчик», из сказок Ш. Перро, пер. с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фран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 xml:space="preserve">. Б. 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Дехтерева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.</w:t>
      </w:r>
    </w:p>
    <w:p w:rsidR="007F3E57" w:rsidRPr="00721991" w:rsidRDefault="00721991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Поэзия. </w:t>
      </w:r>
      <w:r w:rsidRPr="00721991">
        <w:rPr>
          <w:rFonts w:ascii="Times New Roman" w:hAnsi="Times New Roman"/>
          <w:color w:val="231F20"/>
          <w:sz w:val="24"/>
          <w:szCs w:val="24"/>
        </w:rPr>
        <w:t>«Вот пришло и лето красное…», рус. нар. песенка; А. Блок.</w:t>
      </w:r>
      <w:r w:rsidRPr="00721991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21991">
        <w:rPr>
          <w:rFonts w:ascii="Times New Roman" w:hAnsi="Times New Roman"/>
          <w:color w:val="231F20"/>
          <w:sz w:val="24"/>
          <w:szCs w:val="24"/>
        </w:rPr>
        <w:t>«На лугу»; Н. Некрасов. «Перед дождем» (в сокр.); А. Пушкин. «За весной, красой природы…» (из поэмы «</w:t>
      </w:r>
      <w:proofErr w:type="spellStart"/>
      <w:r w:rsidRPr="00721991">
        <w:rPr>
          <w:rFonts w:ascii="Times New Roman" w:hAnsi="Times New Roman"/>
          <w:color w:val="231F20"/>
          <w:sz w:val="24"/>
          <w:szCs w:val="24"/>
        </w:rPr>
        <w:t>Цыганы</w:t>
      </w:r>
      <w:proofErr w:type="spellEnd"/>
      <w:r w:rsidRPr="00721991">
        <w:rPr>
          <w:rFonts w:ascii="Times New Roman" w:hAnsi="Times New Roman"/>
          <w:color w:val="231F20"/>
          <w:sz w:val="24"/>
          <w:szCs w:val="24"/>
        </w:rPr>
        <w:t>»); А. Фет. «Что за вечер…»</w:t>
      </w: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 xml:space="preserve">Приобщение к искусству. </w:t>
      </w:r>
      <w:r w:rsidRPr="007F3E57">
        <w:rPr>
          <w:rFonts w:ascii="Times New Roman" w:hAnsi="Times New Roman"/>
          <w:color w:val="231F20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 xml:space="preserve">Изобразительная деятельность. </w:t>
      </w:r>
      <w:r w:rsidRPr="007F3E57">
        <w:rPr>
          <w:rFonts w:ascii="Times New Roman" w:hAnsi="Times New Roman"/>
          <w:color w:val="231F20"/>
          <w:sz w:val="24"/>
          <w:szCs w:val="24"/>
        </w:rPr>
        <w:t>Развитие интереса к различным</w:t>
      </w: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7F3E57">
        <w:rPr>
          <w:rFonts w:ascii="Times New Roman" w:hAnsi="Times New Roman"/>
          <w:color w:val="231F20"/>
          <w:sz w:val="24"/>
          <w:szCs w:val="24"/>
        </w:rPr>
        <w:t>видам изобразительной деятельности; совершенствование умений в рисовании, лепке, аппликации, художественном труде.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sz w:val="24"/>
          <w:szCs w:val="24"/>
        </w:rPr>
        <w:t xml:space="preserve">       </w:t>
      </w:r>
      <w:r w:rsidRPr="007F3E57">
        <w:rPr>
          <w:rFonts w:ascii="Times New Roman" w:hAnsi="Times New Roman"/>
          <w:color w:val="231F20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sz w:val="24"/>
          <w:szCs w:val="24"/>
        </w:rPr>
        <w:t xml:space="preserve"> </w:t>
      </w: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 xml:space="preserve">Конструктивно-модельная деятельность. </w:t>
      </w:r>
      <w:r w:rsidRPr="007F3E57">
        <w:rPr>
          <w:rFonts w:ascii="Times New Roman" w:hAnsi="Times New Roman"/>
          <w:color w:val="231F20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b/>
          <w:bCs/>
          <w:color w:val="231F20"/>
          <w:sz w:val="24"/>
          <w:szCs w:val="24"/>
        </w:rPr>
        <w:t xml:space="preserve">Музыкально-художественная деятельность. </w:t>
      </w:r>
      <w:r w:rsidRPr="007F3E57">
        <w:rPr>
          <w:rFonts w:ascii="Times New Roman" w:hAnsi="Times New Roman"/>
          <w:color w:val="231F20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</w:t>
      </w:r>
      <w:r w:rsidRPr="007F3E57">
        <w:rPr>
          <w:rFonts w:ascii="Times New Roman" w:hAnsi="Times New Roman"/>
          <w:color w:val="231F20"/>
          <w:sz w:val="24"/>
          <w:szCs w:val="24"/>
        </w:rPr>
        <w:lastRenderedPageBreak/>
        <w:t>музыкального вкуса.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7F3E57" w:rsidRPr="007F3E57" w:rsidRDefault="007F3E57" w:rsidP="0072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E57">
        <w:rPr>
          <w:rFonts w:ascii="Times New Roman" w:hAnsi="Times New Roman"/>
          <w:color w:val="231F20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7F3E57" w:rsidRPr="007F3E57" w:rsidRDefault="007F3E57" w:rsidP="007F3E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F3E5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Методы, виды, формы организации образовательной деятельности</w:t>
      </w:r>
    </w:p>
    <w:tbl>
      <w:tblPr>
        <w:tblW w:w="146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3"/>
        <w:gridCol w:w="2173"/>
        <w:gridCol w:w="4347"/>
        <w:gridCol w:w="4047"/>
      </w:tblGrid>
      <w:tr w:rsidR="007F3E57" w:rsidRPr="007F3E57" w:rsidTr="00721991">
        <w:tc>
          <w:tcPr>
            <w:tcW w:w="4093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2173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4347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4047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7F3E57" w:rsidRPr="007F3E57" w:rsidTr="00721991">
        <w:tc>
          <w:tcPr>
            <w:tcW w:w="4093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(показ, рассматривание); словесные (объяснение, указание, анализ, убеждение, побуждение), практические (обследование, экспериментирование, упражнение в практических действиях, творческие игры, поисковые ситуации); сотрудничество с педагогом, сверстниками, преднамеренных ошибок.</w:t>
            </w:r>
          </w:p>
        </w:tc>
        <w:tc>
          <w:tcPr>
            <w:tcW w:w="2173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литература, фольклор, музыкальные произведения, произведения искусства, сказки, все виды театров, игры, иллюстрации картин, натюрмортов, пейзажей, портретов, изделия народного декоративно-прикладного искусства, игрушки, различные </w:t>
            </w: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 бумаги</w:t>
            </w:r>
            <w:proofErr w:type="gram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художественные материалы, инструменты и их заместители, бытовой и бросовый материалы, природный материал  и т. д.</w:t>
            </w:r>
          </w:p>
        </w:tc>
        <w:tc>
          <w:tcPr>
            <w:tcW w:w="4047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обстановки эмоционального благополучия; создание и обновление предметно-развивающей среды; творческий подход к содержанию образования; использование личностно-ориентированного подхода в обучении детей, синтез  (рисования, лепки, аппликации, конструирования) с другими  видами образовательной деятельности.</w:t>
            </w:r>
          </w:p>
        </w:tc>
      </w:tr>
    </w:tbl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детей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5"/>
        <w:gridCol w:w="5665"/>
        <w:gridCol w:w="2503"/>
        <w:gridCol w:w="4067"/>
      </w:tblGrid>
      <w:tr w:rsidR="007F3E57" w:rsidRPr="007F3E57" w:rsidTr="007F3E57">
        <w:trPr>
          <w:trHeight w:val="3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7F3E57" w:rsidRPr="007F3E57" w:rsidTr="007F3E57">
        <w:trPr>
          <w:trHeight w:val="226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1. Развитие продуктивной деятельности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 лепка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Сюжетно-игровая ситуация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Творческая продуктивная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Игры со строительным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Постройки для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сюжетных игр</w:t>
            </w:r>
          </w:p>
        </w:tc>
      </w:tr>
      <w:tr w:rsidR="007F3E57" w:rsidRPr="007F3E57" w:rsidTr="007F3E57">
        <w:trPr>
          <w:trHeight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Развитие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детского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Оформление выставок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Индивидуальная работа с детьми Проблемная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деятельность, свободное конструирование из природного материала, деталей конструктора</w:t>
            </w:r>
          </w:p>
        </w:tc>
      </w:tr>
      <w:tr w:rsidR="007F3E57" w:rsidRPr="007F3E57" w:rsidTr="007F3E57">
        <w:trPr>
          <w:trHeight w:val="3392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3.Приобщение к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изобразительному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3E57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                 Рисование                 Аппликация                   Лепка                Художественный труд               Дидактические игры                  Конкурсы                     Выставки работ декоративно-</w:t>
            </w: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                 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Выставка репродукций, произведений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Самостоятельное художественное творчество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</w:tr>
      <w:tr w:rsidR="007F3E57" w:rsidRPr="007F3E57" w:rsidTr="007F3E57">
        <w:trPr>
          <w:trHeight w:val="69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4.Развитие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музыкально-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художественной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деятельности;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приобщение к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музыкальному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искусству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*Слушание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 Пение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 Песенное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творчество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 Музыкально- ритмические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движения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 Развитие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танцевально-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игрового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творчества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* Игра на детских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музыкальных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57">
              <w:rPr>
                <w:rFonts w:ascii="Times New Roman" w:hAnsi="Times New Roman" w:cs="Times New Roman"/>
                <w:sz w:val="26"/>
                <w:szCs w:val="26"/>
              </w:rPr>
              <w:t>инструментах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Праздники, развлечения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 в повседневной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жизни: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-Театрализованная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-Слушание музыкальных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сказок- Беседы с детьми о музыке;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-Просмотр мультфильмов,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фрагментов детских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музыкальных фильмов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Рассматривание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иллюстраций в детских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книгах, репродукций,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предметов окружающей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действительности;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Рассматривание портретов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композиторов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Празднование дней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музыки: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 утренней гимнастике 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физкультурных занятиях;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музыкальных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занятиях;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 время умывания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 время прогулки (в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теплое время)</w:t>
            </w:r>
            <w:r w:rsidRPr="007F3E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сюжетно-ролевых играх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перед дневным сном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 пробуждении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праздниках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развлечениях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Инсценирование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песен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-Формирование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танцевального творчества,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-Импровизация образов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сказочных животных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птиц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Празднование дней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музыкальной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в группе: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музыкальных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инструментов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(озвученных 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неозвученных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</w:t>
            </w:r>
            <w:r w:rsidRPr="007F3E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музыкальных игрушек,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театральных кукол,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атрибутов, элементов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костюмов для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театрализованной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деятельности. ТСО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в «праздники»,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«концерт», «оркестр»,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«музыкальные занятия»,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Придумывание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простейших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танцевальных движений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Инсценирование</w:t>
            </w:r>
            <w:proofErr w:type="spellEnd"/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содержания песен,</w:t>
            </w:r>
            <w:r w:rsidRPr="007F3E57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хороводов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композиций танца Музыкально-дидактические игры Игры-драматизации Аккомпанемент в пении, танце и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Детский ансамбль.</w:t>
            </w:r>
          </w:p>
        </w:tc>
      </w:tr>
      <w:tr w:rsidR="007F3E57" w:rsidRPr="007F3E57" w:rsidTr="007F3E57">
        <w:trPr>
          <w:trHeight w:val="459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E57" w:rsidRPr="007F3E57" w:rsidTr="007F3E57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9"/>
      </w:tblGrid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Приобщение к искусству</w:t>
            </w:r>
          </w:p>
        </w:tc>
      </w:tr>
      <w:tr w:rsidR="007F3E57" w:rsidRPr="007F3E57" w:rsidTr="00721991">
        <w:trPr>
          <w:trHeight w:val="8327"/>
        </w:trPr>
        <w:tc>
          <w:tcPr>
            <w:tcW w:w="14459" w:type="dxa"/>
            <w:shd w:val="clear" w:color="auto" w:fill="auto"/>
          </w:tcPr>
          <w:p w:rsidR="007F3E57" w:rsidRPr="007F3E57" w:rsidRDefault="00721991" w:rsidP="00721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эстетическое восприятие, чувство ритма, художественный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вкус, эстетическое отношение к окружающему, к искусству и художественной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интерес к классическому и народному искусству (музыке, изобразительному искусству, литературе, архитектуре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).Формировать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основы художественной культуры. Развивать интерес к искусству. Закреплять знания об искусстве как виде творческой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деятельности людей, о видах искусства (декоративно-прикладное, изобразительное искусство, литература, музыка, архитектура, театр, 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танец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,кино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, цирк).Расширять знания детей об изобразительном искусстве, 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художественное восприятие произведений изобразительного искусства. Продолжать знакомить детей с произведениями живописи: И. 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Шишкин(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>«Рожь», «Утро в сосновом лесу»), И. Левитан («Золотая осень», «Март»,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«Весна.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Большая вода»), А. Саврасов («Грачи прилетели»), А. Пластов(«Полдень», «Летом», «Сенокос»), В. Васнецов («Аленушка», «Богатыри», «Иван-царевич на Сером волке») и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.Обогащать представления о скульптуре малых форм, выделяя образные средства выразительности (форму, пропорции, цвет,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характерныедетали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, позы, движения и др.).Расширять представления о художниках — иллюстраторах детской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книги (И.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, Ю. Васнецов, В. Конашевич, В. Лебедев, Т.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Маврина,Е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и др.).Продолжать знакомить с народным декоративно-прикладным искусством (гжельская, хохломская,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, мезенская роспись), с керамическими изделиями, народными игрушками.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).Развивать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Познакомить со спецификой храмовой архитектуры: купол, арки,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аркатурный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как и в каждом виде искусства, в архитектуре есть памятники, которые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известны во всем мире: в России это Кремль, собор Василия Блаженного, Зимний дворец, Исаакиевский собор, Петергоф, памятники Золотого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кольца и другие — в каждом городе свои.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Развивать умения передавать в художественной деятельности образы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архитектурных сооружений, сказочных построек. Поощрять стремление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изображать детали построек (наличники, резной подзор по контуру крыши).Расширять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певец, пианист, скрипач, режиссер, директор театра, архитектор и т. п.).Развивать эстетические чувства, эмоции, переживания; умение самостоятельно создавать художественные образы в разных видах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представление о значении органов чувств человека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художественной деятельности, формировать умение соотносить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чувств с видами искусства (музыку слушают, картины рассматривают, стихи читают и слушают и т. д.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).Знакомить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).Расширять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представления о разнообразии народного искусства,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художественных промыслов (различные виды материалов, разные регионы страны и мира). Воспитывать интерес к искусству родного края;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любовь и бережное отношение к произведениям искусства.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Поощрять активное участие детей в художественной деятельности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собственному желанию и под руководством взрослого.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Изобразительная</w:t>
            </w: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ребенком, так и его сверстниками, обращая внимание на обязательность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доброжелательного и уважительного отношения к работам товарищей.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эстетическое отношение к предметам и явлениям окружающего мира, произведениям искусства, к художественно-творческой деятельности. 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 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передавая их форму, величину, строение, пропорции, цвет, композицию. Продолжать развивать коллективное творчество. Воспитывать стремление действовать согласованно, договариваться о том, кто какую часть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работы будет выполнять, как отдельные изображения будут объединяться в общую картину.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умение замечать недостатки своих работ и 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их; вносить дополнения для достижения большей выразительности создаваемого образа.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Предметное рисование.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Совершенствовать умение изображать предметы по памяти и с натуры; развивать наблюдательность, способность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замечать характерные особенности предметов и передавать их средствами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рисунка (форма, пропорции, расположение на листе бумаги). Совершенствовать технику изображения. Продолжать развивать свободу и одновременно точность движений руки под контролем зрения, их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плавность, ритмичность. Расширять набор материалов, которые дети могут использовать в рисовании (гуашь, акварель, сухая и жирная пастель,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сангина, угольный карандаш, гелиевая ручка и др.). Предлагать соединять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одном рисунке разные материалы для создания выразительного образа.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новым способам работы с уже знакомыми материалами (например,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рисовать акварелью по сырому слою); разным способам создания фона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для изображаемой картины: при рисовании акварелью и гуашью — до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создания основного изображения; при рисовании пастелью и цветными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карандашами фон может быть подготовлен как в начале, так и по завершении основного изображения. Продолжать формировать умение свободно владеть карандашом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при выполнении линейного рисунка, учить плавным поворотам руки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при рисовании округлых линий, завитков в разном направлении (от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веточки и от конца завитка к веточке, вертикально и горизонтально),учить осуществлять движение всей рукой при рисовании длинных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линий, крупных форм, одними пальцами — при рисовании небольших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 и мелких деталей, коротких линий, штрихов, травки (хохлома),оживок (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) и др. Учить видеть красоту созданного изображения и в передаче формы,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плавности, слитности линий или их тонкости, изящности, ритмичности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расположения линий и пятен, равномерности закрашивания рисунка;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чувствовать плавные переходы оттенков цвета, получившиеся при равномерном закрашивании и регулировании нажима на карандаш. Развивать представление о разнообразии цветов и оттенков, опираясь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на реальную окраску предметов, декоративную роспись, сказочные сюжеты; учить создавать цвета и оттенки. Постепенно подводить детей к обозначению цветов, например, включающих два оттенка (желто-зеленый, серо-голубой) или уподобленных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природным (малиновый, персиковый и т. п.). Обращать их внимание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на изменчивость цвета предметов (например, в процессе роста помидоры зеленые, а созревшие — красные). Учить замечать изменение цвета в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природе в связи с изменением погоды (небо голубое в солнечный день 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серое в пасмурный). Развивать цветовое восприятие в целях обогащения колористической гаммы рисунка. Учить детей различать оттенки цветов и передавать их в 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рисунке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,развивать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темно-зеленые листья и т. п.).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Сюжетное рисование.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учить детей размещать изображения на листе в соответствии с их реальным расположением (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ближеили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дальше от рисующего; ближе к нижнему краю листа — передний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план или дальше от него — задний план); передавать различия в величине изображаемых предметов (дерево высокое, цветок ниже дерева;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воробышек маленький, ворона большая и т. п.). Формировать умение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строить композицию рисунка; передавать движения людей и животных, растений, склоняющихся от ветра. Продолжать формировать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умение передавать в рисунках как сюжеты народных сказок, так 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авторских произведений (стихотворений, сказок, рассказов); проявлять самостоятельность в выборе темы, композиционного и цветового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решения.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Декоративное рисование.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развивать декоративное творчество детей; умение создавать узоры по мотивам народных росписей,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уже знакомых детям и новых (горо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децкая, гжельская, хохломская,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стовская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, мезенская роспись и др.). Учить детей выделять и передавать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основе того или иного вида народного искусства использовать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xapaктерные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для него элементы узора и цветовую гамму.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. Развивать творчество детей; учить свободно использовать для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создания образов предметов, объектов природы, сказочных персонажей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разнообразные приемы, усвоенные ранее; продолжать учить передавать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форму основной части и других частей, их пропорции, позу, характерные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особенности изображаемых объектов; обрабатывать поверхность формы движениями пальцев и стекой. Продолжать формировать умение передавать характерные движения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человека и животных, создавать выразительные образы (птичка подняла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крылышки, приготовилась лететь; козлик скачет, девочка танцует; дети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делают гимнастику — коллективная композиция). Учить детей создавать скульптурные группы из двух-трех фигур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азвивать чувство композиции, умение передавать пропорции предметов, их соотношение по величине, выразительность поз, движений,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деталей.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Декоративная лепка.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развивать навыки декоративной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лепки; учить использовать разные способы лепки (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налеп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, углубленный рельеф), применять стеку. Учить при лепке из глины расписывать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пластину, создавать узор стекой; создавать из глины, разноцветного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пластилина предметные и сюжетные, индивидуальные и коллективные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композиции.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Аппликация.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учить создавать предметные и сюжетные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 Развивать умение составлять узоры и декоративные композиции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из геометрических и растительных элементов на листах бумаги разной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формы; изображать птиц, животных по замыслу детей и по мотивам народного искусства. Закреплять приемы вырезания симметричных предметов из бумаги,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сложенной вдвое; несколько предметов или их частей из бумаги, сложенной гармошкой. При создании образов поощрять применение разных приемов вырезания, обрывания бумаги, наклеивания изображений (намазывая их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клеем полностью или частично, создавая иллюзию передачи объема);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мозаичному способу изображения с предварительным легким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Художественный труд: работа с бумагой и картоном.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умение складывать бумагу прямоугольной, квадратной, круглой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формы в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разных направлениях (пилотка); использовать разную по фактуре </w:t>
            </w:r>
            <w:proofErr w:type="gramStart"/>
            <w:r w:rsidRPr="00D20CBC">
              <w:rPr>
                <w:rFonts w:ascii="Times New Roman" w:hAnsi="Times New Roman"/>
                <w:sz w:val="24"/>
                <w:szCs w:val="24"/>
              </w:rPr>
              <w:t>бумагу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,делать</w:t>
            </w:r>
            <w:proofErr w:type="gram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разметку с помощью шаблона; создавать игрушки-забавы (мишка-физкультурник, клюющий петушок и др.).Формировать умение создавать предметы из полосок цветной бумаги(коврик,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детей создавать объемные игрушки в технике оригами.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Художественный труд: работа с тканью.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умение вдевать нитку в иголку, завязывать узелок; пришивать пуговицу, вешалку;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шить простейшие изделия (мешочек для семян, фартучек для кукол,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игольница) швом «вперед иголку». Закреплять умение делать аппликацию, используя кусочки ткани разнообразной фактуры (шелк для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бабочки, байка для зайчика и т. д.), наносить контур с помощью мелка и вырезать в соответствии с задуманным сюжетом.</w:t>
            </w:r>
          </w:p>
          <w:p w:rsidR="00721991" w:rsidRPr="00D20CBC" w:rsidRDefault="00721991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Художественный труд: работа с природным материалом.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Закреплять умение создавать фигуры людей, животных, птиц из желудей,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шишек, косточек, травы, веток, корней и других материалов, передавать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выразительность образа, создавать общие композиции («Лесная поляна»,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«Сказочные герои»). Развивать фантазию, воображение. Закреплять умение детей аккуратно и экономно использовать материалы.</w:t>
            </w:r>
          </w:p>
          <w:p w:rsidR="00721991" w:rsidRPr="00D20CBC" w:rsidRDefault="00721991" w:rsidP="005A0A0D">
            <w:pPr>
              <w:tabs>
                <w:tab w:val="left" w:pos="68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sz w:val="24"/>
                <w:szCs w:val="24"/>
              </w:rPr>
              <w:t>Нетрадиционные техники рисования.</w:t>
            </w:r>
            <w:r w:rsidR="005A0A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Постепенно, с учетом индивидуальных особенностей, повышать требования к изобразительным умениям и навыкам детей, не делая их предметом специальных учебных знаний.</w:t>
            </w:r>
            <w:r w:rsidR="005A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Способствовать возникновению у ребенка ощущения, что продукт его деятельности рисунок интересен другим.</w:t>
            </w:r>
          </w:p>
          <w:p w:rsidR="007F3E57" w:rsidRPr="007F3E57" w:rsidRDefault="007F3E57" w:rsidP="007F3E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Конструктивно-модельная деятельность</w:t>
            </w:r>
          </w:p>
        </w:tc>
      </w:tr>
      <w:tr w:rsidR="007F3E57" w:rsidRPr="007F3E57" w:rsidTr="00ED61F4">
        <w:trPr>
          <w:trHeight w:val="560"/>
        </w:trPr>
        <w:tc>
          <w:tcPr>
            <w:tcW w:w="14459" w:type="dxa"/>
            <w:shd w:val="clear" w:color="auto" w:fill="auto"/>
          </w:tcPr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Формировать интерес к разнообразным зданиям и сооружениям (жилые дома, театры и др.). Поощрять желание передавать их особенности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конструктивной деятельности.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Учить видеть конструкцию объекта и анализировать ее основные части, их функциональное назначение. Предлагать детям самостоятельно находить отдельные конструктивные решения на основе анализа существующих сооружений. Закреплять навыки коллективной работы: умение распределять обязанности, работать в соответствии с общим замыслом, не мешая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другу.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из строительного материала.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детей сооружать различные конструкции одного и того же объекта в соответствии сих назначением (мост для пешеходов, мост для транспорта). Определять,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какие детали более всего подходят для постройки, как их целесообразнее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скомбинировать; продолжать развивать умение планировать процесс возведения постройки. Продолжать учить сооружать постройки, объединенные общей 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(улица, машины, дома).</w:t>
            </w:r>
          </w:p>
          <w:p w:rsidR="007F3E57" w:rsidRPr="007F3E57" w:rsidRDefault="005A0A0D" w:rsidP="005A0A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из деталей конструкторов.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 Познакомить детей с деревянным конструктором, детали которого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крепятся штифтами. Учить создавать различные конструкции (мебель,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машины) по рисунку и по словесной инструкции воспитателя. Учить создавать конструкции, объединенные общей темой (детская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площадка, стоянка машин и др.). Учить разбирать конструкции при помощи скобы и киянки (в пластмассовых конструкторах).</w:t>
            </w:r>
          </w:p>
        </w:tc>
      </w:tr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Музыкально-художественная деятельность</w:t>
            </w:r>
          </w:p>
        </w:tc>
      </w:tr>
      <w:tr w:rsidR="005A0A0D" w:rsidRPr="007F3E57" w:rsidTr="007F3E57">
        <w:tc>
          <w:tcPr>
            <w:tcW w:w="14459" w:type="dxa"/>
            <w:shd w:val="clear" w:color="auto" w:fill="auto"/>
          </w:tcPr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Продолжать приобщать детей к музыкальной культуре, воспитывать художественный вкус. Продолжать обогащать музыкальные впечатления детей, вызывать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яркий эмоциональный отклик при восприятии музыки разного характера. Совершенствовать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>, ритмический, тембровый и динамический слух. Способствовать дальнейшему формированию певческого голоса, развитию навыков движения под музыку.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Обучать игре на детских музыкальных инструментах. Знакомить с элементарными музыкальными понятиями.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Слушание.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развивать навыки восприятия звуков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Знакомить с элементарными музыкальными понятиями (темп, ритм); жанрами (опера, концерт, симфонический концерт), творчеством композиторов и музыкантов. Познакомить детей с мелодией Государственного гимна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Федерации.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Пение.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Совершенствовать певческий голос и вокально-слуховую координацию.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Закреплять практические навыки выразительного исполнения песен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пределах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до первой октавы до ре второй октавы; учить брать дыхание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 удерживать его до конца фразы; обращать внимание на артикуляцию(дикцию). Закреплять умение петь самостоятельно, индивидуально и коллективно, с музыкальным сопровождением и без него.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Песенное творчество.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самостоятельно придумывать мелодии, используя в качестве образца русские народные песни;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Способствовать дальнейшему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Знакомить с национальными плясками (русские, белорусские, украинские и т. д.). Развивать танцевально-игровое творчество; формировать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художественного исполнения различных образов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песен, театральных постановок.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Музыкально-игровое и танцевальное творчество.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Учить детей импровизировать под музыку соответствующего характера (лыжник, конькобежец, наездник, рыбак; лукавый котик и сердитый козлик и т. п.). Учить придумывать движения, отражающие содержание песни; выразительно действовать с воображаемыми предметами.</w:t>
            </w:r>
          </w:p>
          <w:p w:rsidR="005A0A0D" w:rsidRPr="00D20CBC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Учить самостоятельно искать способ передачи в движениях музыкальных образов. Формировать музыкальные способности; содействовать проявлению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активности и самостоятельности.</w:t>
            </w:r>
          </w:p>
          <w:p w:rsidR="005A0A0D" w:rsidRPr="007F3E57" w:rsidRDefault="005A0A0D" w:rsidP="005A0A0D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Знакомить с музыкальными произведениями в исполнении различных инструментов и в оркестровой обработке. 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произведения в оркестре и в ансамбле.</w:t>
            </w:r>
          </w:p>
        </w:tc>
      </w:tr>
      <w:tr w:rsidR="005A0A0D" w:rsidRPr="007F3E57" w:rsidTr="007F3E57">
        <w:tc>
          <w:tcPr>
            <w:tcW w:w="14459" w:type="dxa"/>
            <w:shd w:val="clear" w:color="auto" w:fill="auto"/>
          </w:tcPr>
          <w:p w:rsidR="005A0A0D" w:rsidRPr="005A0A0D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0A0D">
              <w:rPr>
                <w:rFonts w:ascii="Times New Roman" w:hAnsi="Times New Roman"/>
                <w:b/>
                <w:i/>
                <w:sz w:val="24"/>
                <w:szCs w:val="24"/>
              </w:rPr>
              <w:t>Театрализованная деятельность</w:t>
            </w:r>
          </w:p>
        </w:tc>
      </w:tr>
      <w:tr w:rsidR="005A0A0D" w:rsidRPr="007F3E57" w:rsidTr="007F3E57">
        <w:tc>
          <w:tcPr>
            <w:tcW w:w="14459" w:type="dxa"/>
            <w:shd w:val="clear" w:color="auto" w:fill="auto"/>
          </w:tcPr>
          <w:p w:rsidR="005A0A0D" w:rsidRPr="00D20CBC" w:rsidRDefault="005A0A0D" w:rsidP="005A0A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умения произвольно напрягать и расслаблять отдельные груп</w:t>
            </w:r>
            <w:r w:rsidRPr="00D20CBC">
              <w:rPr>
                <w:rFonts w:ascii="Times New Roman" w:hAnsi="Times New Roman"/>
                <w:sz w:val="24"/>
                <w:szCs w:val="24"/>
              </w:rPr>
              <w:softHyphen/>
              <w:t>пы мышц, ориентироваться в пространстве, равномерно размещаясь по площадке, двигаться в заданном ритме, по сигналу педагога, со</w:t>
            </w:r>
            <w:r w:rsidRPr="00D20CBC">
              <w:rPr>
                <w:rFonts w:ascii="Times New Roman" w:hAnsi="Times New Roman"/>
                <w:sz w:val="24"/>
                <w:szCs w:val="24"/>
              </w:rPr>
              <w:softHyphen/>
              <w:t>единяясь в пары, тройки, четверки, коллективно и индивидуально передавать заданный ритм по кругу или цепочке, создавать пластические импровизации под музыку разного характера, запоминать заданные режиссером мизансцены, находить оправдание заданной позе, на сцене выполнять свободно и естественно простейшие физические действия, сочинить индивидуальный или групповой этюд на за</w:t>
            </w:r>
            <w:r w:rsidRPr="00D20CBC">
              <w:rPr>
                <w:rFonts w:ascii="Times New Roman" w:hAnsi="Times New Roman"/>
                <w:sz w:val="24"/>
                <w:szCs w:val="24"/>
              </w:rPr>
              <w:softHyphen/>
              <w:t>данную тему, владеть комплексом артикуляционной гимнастики, менять по заданию педагога высоту и силу звучания голоса, произносить скороговорки и стихотворный текст в движении и разных позах. Уметь произносить на одном дыхании длинную фразу или стихотворное четверостишие, четко произносить в разных темпах 8—10 скорого</w:t>
            </w:r>
            <w:r w:rsidRPr="00D20CBC">
              <w:rPr>
                <w:rFonts w:ascii="Times New Roman" w:hAnsi="Times New Roman"/>
                <w:sz w:val="24"/>
                <w:szCs w:val="24"/>
              </w:rPr>
              <w:softHyphen/>
              <w:t>ворок, произносить одну и ту же фразу или скороговорку с разными интонациями, прочитать наизусть стихотворный текст, правильно произнося слова и расставляя логические ударения, строить диалог с партнером на заданную тему, составлять предложение из 3—4 заданных слов, подобрать рифму к заданному слову, сочинить рассказ от имени героя, составлять диалог между сказочными героями.</w:t>
            </w:r>
          </w:p>
          <w:p w:rsidR="005A0A0D" w:rsidRPr="005A0A0D" w:rsidRDefault="005A0A0D" w:rsidP="005A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25" w:rsidRDefault="000C6325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325" w:rsidRPr="007F3E57" w:rsidRDefault="000C6325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РАЗВИТИЕ»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Физическая культура.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Сохранение, укрепление и охрана здоровья</w:t>
      </w:r>
      <w:r w:rsidRPr="007F3E5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</w:t>
      </w: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детей; повышение умственной и физической работоспособности, предупреждение утомления.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7F3E57" w:rsidRPr="007F3E57" w:rsidRDefault="007F3E57" w:rsidP="007F3E57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организации образовательной деятельности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268"/>
        <w:gridCol w:w="1984"/>
        <w:gridCol w:w="5528"/>
      </w:tblGrid>
      <w:tr w:rsidR="007F3E57" w:rsidRPr="007F3E57" w:rsidTr="007F3E57">
        <w:tc>
          <w:tcPr>
            <w:tcW w:w="4395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2268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5528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7F3E57" w:rsidRPr="007F3E57" w:rsidTr="007F3E57">
        <w:tc>
          <w:tcPr>
            <w:tcW w:w="4395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Наглядные (показ физических упражнений, использование наглядных пособий, имитация, слуховые и зрительные ориентиры, рассматривание картин, фотографий, фильмов, компьютерных презентаций), словесные (объяснения, пояснения, указания, анализ, команды, вопросы, обсуждения), практические (повторение упражнений, проведение упражнений в игровой и соревновательной форме).</w:t>
            </w:r>
          </w:p>
        </w:tc>
        <w:tc>
          <w:tcPr>
            <w:tcW w:w="2268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Схемы-символы, спортивное оборудование, стихи, музыкальные произведения, картины, атрибуты и др.</w:t>
            </w:r>
          </w:p>
        </w:tc>
        <w:tc>
          <w:tcPr>
            <w:tcW w:w="5528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поддержка детской инициативы и самостоятельности</w:t>
            </w:r>
          </w:p>
        </w:tc>
      </w:tr>
    </w:tbl>
    <w:p w:rsidR="007F3E57" w:rsidRPr="007F3E57" w:rsidRDefault="007F3E57" w:rsidP="007F3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детей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542"/>
        <w:gridCol w:w="3260"/>
      </w:tblGrid>
      <w:tr w:rsidR="007F3E57" w:rsidRPr="007F3E57" w:rsidTr="007F3E57">
        <w:tc>
          <w:tcPr>
            <w:tcW w:w="3402" w:type="dxa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542" w:type="dxa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педагогом</w:t>
            </w:r>
          </w:p>
        </w:tc>
        <w:tc>
          <w:tcPr>
            <w:tcW w:w="3260" w:type="dxa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F3E57" w:rsidRPr="007F3E57" w:rsidTr="007F3E5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сюжетно-игровые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-классические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предметами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-подражательный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Физ.минутки</w:t>
            </w:r>
            <w:proofErr w:type="spellEnd"/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паузы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игры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инициативе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(сюжетно-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дидактические),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развлечения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Утренний отрезок времени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воспитателя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гимнастика: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-классическая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-сюжетно-игровая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-тематическая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Прогулка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большой и малой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подвижности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физическому воспитанию на  улице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Вечерний отрезок времени, включая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3E57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прогулку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дневного сна: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-оздоровительная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-сюжетно-игровая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Физкультурные упражнения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досуг Физкультурные праздники День здоровья 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</w:tr>
    </w:tbl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9"/>
      </w:tblGrid>
      <w:tr w:rsidR="007F3E57" w:rsidRPr="007F3E57" w:rsidTr="007F3E57"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7F3E57" w:rsidRPr="007F3E57" w:rsidTr="000C6325">
        <w:trPr>
          <w:trHeight w:val="1604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7F3E57" w:rsidRPr="000C6325" w:rsidRDefault="000C6325" w:rsidP="000C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рациональном питании (объем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пищи, последовательность ее приема, разнообразие в питании, питьевой режим). Формировать представления о значении двигательной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жизни человека; умения использовать специальные физические упражнения для укрепления своих органов и систем. Формировать представления об активном отдыхе. Расширять представления о правилах и видах закаливания, о пользе закаливающих процедур. Расширять представления о роли солнечного света, воздуха и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жизни человека и их влиянии на здоровье.</w:t>
            </w:r>
          </w:p>
        </w:tc>
      </w:tr>
      <w:tr w:rsidR="007F3E57" w:rsidRPr="007F3E57" w:rsidTr="007F3E57">
        <w:trPr>
          <w:trHeight w:val="351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7F3E57" w:rsidRPr="007F3E57" w:rsidRDefault="007F3E57" w:rsidP="000C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C6325" w:rsidRPr="007F3E57" w:rsidTr="007F3E57">
        <w:trPr>
          <w:trHeight w:val="351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0C6325" w:rsidRPr="00D20CBC" w:rsidRDefault="000C6325" w:rsidP="000C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BC">
              <w:rPr>
                <w:rFonts w:ascii="Times New Roman" w:hAnsi="Times New Roman"/>
                <w:sz w:val="24"/>
                <w:szCs w:val="24"/>
              </w:rPr>
              <w:t xml:space="preserve">Формировать потребность в ежедневной двигательной деятельности. Воспитывать умение сохранять правильную осанку в различных видах деятельности. Совершенствовать технику </w:t>
            </w:r>
            <w:proofErr w:type="spellStart"/>
            <w:r w:rsidRPr="00D20CBC">
              <w:rPr>
                <w:rFonts w:ascii="Times New Roman" w:hAnsi="Times New Roman"/>
                <w:sz w:val="24"/>
                <w:szCs w:val="24"/>
              </w:rPr>
              <w:t>ocновных</w:t>
            </w:r>
            <w:proofErr w:type="spellEnd"/>
            <w:r w:rsidRPr="00D20CBC">
              <w:rPr>
                <w:rFonts w:ascii="Times New Roman" w:hAnsi="Times New Roman"/>
                <w:sz w:val="24"/>
                <w:szCs w:val="24"/>
              </w:rPr>
              <w:t xml:space="preserve"> движений, добиваясь естественности, легкости, точности, выразительности их выполнения. Закреплять умение соблюдать заданный темп в ходьбе и беге. Учить сочетать разбег с отталкиванием в прыжках на мягкое покрытие, в длину и высоту с разбега. Добиваться активного движения кисти руки при броске. Учить перелезать с пролета на пролет гимнастической стенки по диагонали. 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 Развивать психофизические качества: силу, быстроту, выносливость, ловкость, гибкость. 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самостоятельно следить за состоянием физкультурного инвентаря, спортивной формы, активно участвовать в уходе за ними.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Продолжать учить детей самостоятельно организовывать подвижные игры, придумывать собственные игры, варианты игр, комбинировать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движения. Поддерживать интерес к физической культуре и спорту, отдельным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достижениям в области спорта.</w:t>
            </w:r>
          </w:p>
          <w:p w:rsidR="000C6325" w:rsidRPr="007F3E57" w:rsidRDefault="000C6325" w:rsidP="000C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0C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Подвижные игры.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в пространстве; самостоятельно организовывать знакомые подвижные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BC">
              <w:rPr>
                <w:rFonts w:ascii="Times New Roman" w:hAnsi="Times New Roman"/>
                <w:sz w:val="24"/>
                <w:szCs w:val="24"/>
              </w:rPr>
              <w:t>игры со сверстниками, справедливо оценивать свои результаты и результаты товарищей. Учить придумывать варианты игр, комбинировать движения, проявляя творческие способности. Развивать интерес к спортивным играм и упражнениям (городки, бадминтон, баскетбол, хоккей, футбол).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сохранения и стимулирования здоровья и технология обучения здоровому образу жизни 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9"/>
      </w:tblGrid>
      <w:tr w:rsidR="007F3E57" w:rsidRPr="007F3E57" w:rsidTr="007F3E57">
        <w:trPr>
          <w:trHeight w:val="992"/>
        </w:trPr>
        <w:tc>
          <w:tcPr>
            <w:tcW w:w="14459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Профилактические мероприятия: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Витаминотерапия. Профилактика гриппа и простудных  заболеваний (режимы проветривания, утренние фильтры, работа с родителями). Привитие культурно-гигиенических навыков.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чеснок, лук, лимон.</w:t>
            </w: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Закаливание: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Контрастные воздушные ванны. Ходьба босиком. Облегченная одежда детей. Обширное мытье рук, лица, шеи  водой комнатной температуры,  полоскание горла водой комнатной температуры</w:t>
            </w:r>
          </w:p>
          <w:p w:rsidR="007F3E57" w:rsidRPr="007F3E57" w:rsidRDefault="007F3E57" w:rsidP="007F3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технологии: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гимнастика, дыхательная гимнастика, бодрящая гимнастика, дорожки закаливания, музыкальное воздействие, гимнастика для глаз, самомассаж, точечный массаж, артикуляционная гимнастика, речевые игры, час здоровья,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изотерапия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Описание вариативных форм, способов, методов и средств реализации Программы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Модель образовательного процес</w:t>
      </w:r>
      <w:r w:rsidR="000C632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са в подготовительной </w:t>
      </w:r>
      <w:r w:rsidRPr="007F3E5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группе</w:t>
      </w:r>
    </w:p>
    <w:tbl>
      <w:tblPr>
        <w:tblStyle w:val="13"/>
        <w:tblW w:w="14596" w:type="dxa"/>
        <w:tblLook w:val="04A0" w:firstRow="1" w:lastRow="0" w:firstColumn="1" w:lastColumn="0" w:noHBand="0" w:noVBand="1"/>
      </w:tblPr>
      <w:tblGrid>
        <w:gridCol w:w="2534"/>
        <w:gridCol w:w="2536"/>
        <w:gridCol w:w="2438"/>
        <w:gridCol w:w="7088"/>
      </w:tblGrid>
      <w:tr w:rsidR="007F3E57" w:rsidRPr="007F3E57" w:rsidTr="007F3E57">
        <w:tc>
          <w:tcPr>
            <w:tcW w:w="2534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36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Сквозные механизмы развития ребенка</w:t>
            </w:r>
          </w:p>
        </w:tc>
        <w:tc>
          <w:tcPr>
            <w:tcW w:w="243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Примеры форм организации детских видов деятельности</w:t>
            </w:r>
          </w:p>
        </w:tc>
      </w:tr>
      <w:tr w:rsidR="007F3E57" w:rsidRPr="007F3E57" w:rsidTr="007F3E57">
        <w:trPr>
          <w:trHeight w:val="1558"/>
        </w:trPr>
        <w:tc>
          <w:tcPr>
            <w:tcW w:w="2534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36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Игра, общение, познавательно-исследовательская деятельность</w:t>
            </w:r>
          </w:p>
        </w:tc>
        <w:tc>
          <w:tcPr>
            <w:tcW w:w="243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подвижные игры с </w:t>
            </w:r>
            <w:proofErr w:type="gram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правилами(</w:t>
            </w:r>
            <w:proofErr w:type="gram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. народные), игровые упражнения, двигательные паузы, праздники, физкультурные минутки, занятия в спортивном зале и др.</w:t>
            </w:r>
          </w:p>
        </w:tc>
      </w:tr>
      <w:tr w:rsidR="007F3E57" w:rsidRPr="007F3E57" w:rsidTr="007F3E57">
        <w:trPr>
          <w:trHeight w:val="1274"/>
        </w:trPr>
        <w:tc>
          <w:tcPr>
            <w:tcW w:w="2534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правилами (дидактические (с предметами и игрушками, настольно-печатные), подвижные, народные, творческие игры (сюжетные игровые ситуации, театрализованные, конструктивные) и др.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57" w:rsidRPr="007F3E57" w:rsidTr="007F3E57">
        <w:trPr>
          <w:trHeight w:val="64"/>
        </w:trPr>
        <w:tc>
          <w:tcPr>
            <w:tcW w:w="2534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поручения, Совместный с педагогом труд и др.</w:t>
            </w:r>
          </w:p>
        </w:tc>
      </w:tr>
      <w:tr w:rsidR="007F3E57" w:rsidRPr="007F3E57" w:rsidTr="007F3E57">
        <w:trPr>
          <w:trHeight w:val="364"/>
        </w:trPr>
        <w:tc>
          <w:tcPr>
            <w:tcW w:w="2534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Беседы, коммуникативные ситуации, ситуативные разговоры и др.</w:t>
            </w:r>
          </w:p>
        </w:tc>
      </w:tr>
      <w:tr w:rsidR="007F3E57" w:rsidRPr="007F3E57" w:rsidTr="007F3E57">
        <w:tc>
          <w:tcPr>
            <w:tcW w:w="2534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Наблюдения, опыты, экспериментирование, дидактические, конструктивные игры и др.</w:t>
            </w:r>
          </w:p>
        </w:tc>
      </w:tr>
      <w:tr w:rsidR="007F3E57" w:rsidRPr="007F3E57" w:rsidTr="007F3E57">
        <w:trPr>
          <w:trHeight w:val="718"/>
        </w:trPr>
        <w:tc>
          <w:tcPr>
            <w:tcW w:w="2534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</w:t>
            </w:r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фольклора</w:t>
            </w:r>
          </w:p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Рассказы, беседы, настольно-печатные игры с правилами, ситуативные разговоры, сюжетные (в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. режиссерские) игры и </w:t>
            </w:r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</w:t>
            </w:r>
          </w:p>
        </w:tc>
      </w:tr>
      <w:tr w:rsidR="007F3E57" w:rsidRPr="007F3E57" w:rsidTr="007F3E57">
        <w:trPr>
          <w:trHeight w:val="558"/>
        </w:trPr>
        <w:tc>
          <w:tcPr>
            <w:tcW w:w="2534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театрализованные игры, различные виды театра и др.</w:t>
            </w:r>
          </w:p>
        </w:tc>
      </w:tr>
      <w:tr w:rsidR="007F3E57" w:rsidRPr="007F3E57" w:rsidTr="007F3E57">
        <w:trPr>
          <w:trHeight w:val="498"/>
        </w:trPr>
        <w:tc>
          <w:tcPr>
            <w:tcW w:w="2534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Изобразительная, музыкальная, восприятие художественной литературы и фольклора</w:t>
            </w: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педагогом и самостоятельное изобразительное творчество, вернисажи детского творчества, занятия и др.</w:t>
            </w:r>
          </w:p>
        </w:tc>
      </w:tr>
      <w:tr w:rsidR="007F3E57" w:rsidRPr="007F3E57" w:rsidTr="007F3E57">
        <w:trPr>
          <w:trHeight w:val="498"/>
        </w:trPr>
        <w:tc>
          <w:tcPr>
            <w:tcW w:w="2534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 музыкально-ритмические движения, музыкальные игры и импровизации, инсценировки, занятия в музыкальном зале и др.</w:t>
            </w:r>
          </w:p>
        </w:tc>
      </w:tr>
      <w:tr w:rsidR="007F3E57" w:rsidRPr="007F3E57" w:rsidTr="007F3E57">
        <w:trPr>
          <w:trHeight w:val="498"/>
        </w:trPr>
        <w:tc>
          <w:tcPr>
            <w:tcW w:w="2534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3E57" w:rsidRPr="007F3E57" w:rsidRDefault="007F3E57" w:rsidP="007F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разучивание и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театрализованные игры и др.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F3E57" w:rsidRPr="007F3E57" w:rsidRDefault="007F3E57" w:rsidP="007F3E5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Сквозные </w:t>
      </w:r>
      <w:r w:rsidR="000C6325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механизмы развития детей подготовительной </w:t>
      </w:r>
      <w:r w:rsidRPr="007F3E5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 группы</w:t>
      </w:r>
    </w:p>
    <w:tbl>
      <w:tblPr>
        <w:tblStyle w:val="ad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7F3E57" w:rsidRPr="007F3E57" w:rsidTr="007F3E57">
        <w:trPr>
          <w:trHeight w:val="428"/>
        </w:trPr>
        <w:tc>
          <w:tcPr>
            <w:tcW w:w="14596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Игровая деятельность, включая сюжетно-ролевую игру, игру с правилами и другие виды игр</w:t>
            </w:r>
          </w:p>
        </w:tc>
      </w:tr>
      <w:tr w:rsidR="007F3E57" w:rsidRPr="007F3E57" w:rsidTr="007F3E57">
        <w:tc>
          <w:tcPr>
            <w:tcW w:w="14596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Коммуникативная деятельность (общение и взаимодействие со взрослыми и сверстниками)</w:t>
            </w:r>
          </w:p>
        </w:tc>
      </w:tr>
      <w:tr w:rsidR="007F3E57" w:rsidRPr="007F3E57" w:rsidTr="007F3E57">
        <w:tc>
          <w:tcPr>
            <w:tcW w:w="14596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(исследования объектов окружающего мира и экспериментирования с ними)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</w:t>
      </w:r>
      <w:r w:rsidRPr="007F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форма организации детской деятельности</w:t>
      </w:r>
    </w:p>
    <w:tbl>
      <w:tblPr>
        <w:tblStyle w:val="ad"/>
        <w:tblW w:w="14630" w:type="dxa"/>
        <w:tblInd w:w="-34" w:type="dxa"/>
        <w:tblLook w:val="04A0" w:firstRow="1" w:lastRow="0" w:firstColumn="1" w:lastColumn="0" w:noHBand="0" w:noVBand="1"/>
      </w:tblPr>
      <w:tblGrid>
        <w:gridCol w:w="3645"/>
        <w:gridCol w:w="6023"/>
        <w:gridCol w:w="4962"/>
      </w:tblGrid>
      <w:tr w:rsidR="007F3E57" w:rsidRPr="007F3E57" w:rsidTr="007F3E57">
        <w:tc>
          <w:tcPr>
            <w:tcW w:w="3645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Виды наблюдений</w:t>
            </w:r>
          </w:p>
        </w:tc>
        <w:tc>
          <w:tcPr>
            <w:tcW w:w="6023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Структура наблюдений</w:t>
            </w:r>
          </w:p>
        </w:tc>
        <w:tc>
          <w:tcPr>
            <w:tcW w:w="4962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Формы организации наблюдения</w:t>
            </w:r>
          </w:p>
        </w:tc>
      </w:tr>
      <w:tr w:rsidR="007F3E57" w:rsidRPr="007F3E57" w:rsidTr="007F3E57">
        <w:trPr>
          <w:trHeight w:val="1558"/>
        </w:trPr>
        <w:tc>
          <w:tcPr>
            <w:tcW w:w="3645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Распознающее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Длительное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Сравнительное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Дедуктивное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Наблюдение изнутри</w:t>
            </w:r>
          </w:p>
        </w:tc>
        <w:tc>
          <w:tcPr>
            <w:tcW w:w="6023" w:type="dxa"/>
          </w:tcPr>
          <w:p w:rsidR="007F3E57" w:rsidRPr="007F3E57" w:rsidRDefault="007F3E57" w:rsidP="00B16BA9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7F3E57" w:rsidRPr="007F3E57" w:rsidRDefault="007F3E57" w:rsidP="00B16BA9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Мотив</w:t>
            </w:r>
          </w:p>
          <w:p w:rsidR="007F3E57" w:rsidRPr="007F3E57" w:rsidRDefault="007F3E57" w:rsidP="00B16BA9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7F3E57" w:rsidRPr="007F3E57" w:rsidRDefault="007F3E57" w:rsidP="00B16BA9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Осуществление наблюдения</w:t>
            </w:r>
          </w:p>
          <w:p w:rsidR="007F3E57" w:rsidRPr="007F3E57" w:rsidRDefault="007F3E57" w:rsidP="00B16BA9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962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По подгруппам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Парами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Экспериментирование</w:t>
      </w:r>
      <w:r w:rsidRPr="007F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методическая система познавательного развития дошкольников</w:t>
      </w:r>
    </w:p>
    <w:tbl>
      <w:tblPr>
        <w:tblStyle w:val="ad"/>
        <w:tblW w:w="14630" w:type="dxa"/>
        <w:tblInd w:w="-34" w:type="dxa"/>
        <w:tblLook w:val="04A0" w:firstRow="1" w:lastRow="0" w:firstColumn="1" w:lastColumn="0" w:noHBand="0" w:noVBand="1"/>
      </w:tblPr>
      <w:tblGrid>
        <w:gridCol w:w="2702"/>
        <w:gridCol w:w="2067"/>
        <w:gridCol w:w="3907"/>
        <w:gridCol w:w="2552"/>
        <w:gridCol w:w="3402"/>
      </w:tblGrid>
      <w:tr w:rsidR="007F3E57" w:rsidRPr="007F3E57" w:rsidTr="007F3E57">
        <w:tc>
          <w:tcPr>
            <w:tcW w:w="14630" w:type="dxa"/>
            <w:gridSpan w:val="5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0C6325">
              <w:rPr>
                <w:rFonts w:ascii="Times New Roman" w:hAnsi="Times New Roman"/>
                <w:sz w:val="24"/>
                <w:szCs w:val="24"/>
              </w:rPr>
              <w:t xml:space="preserve">       Виды экспериментирования</w:t>
            </w:r>
          </w:p>
        </w:tc>
      </w:tr>
      <w:tr w:rsidR="007F3E57" w:rsidRPr="007F3E57" w:rsidTr="007F3E57">
        <w:trPr>
          <w:trHeight w:val="270"/>
        </w:trPr>
        <w:tc>
          <w:tcPr>
            <w:tcW w:w="2702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Наблюдение (целенаправленный процесс, в результате которого ребенок сам должен получить </w:t>
            </w:r>
            <w:r w:rsidRPr="007F3E57">
              <w:rPr>
                <w:rFonts w:ascii="Times New Roman" w:hAnsi="Times New Roman"/>
                <w:sz w:val="24"/>
                <w:szCs w:val="24"/>
              </w:rPr>
              <w:lastRenderedPageBreak/>
              <w:t>знания)</w:t>
            </w:r>
          </w:p>
        </w:tc>
        <w:tc>
          <w:tcPr>
            <w:tcW w:w="8526" w:type="dxa"/>
            <w:gridSpan w:val="3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lastRenderedPageBreak/>
              <w:t>Опыты</w:t>
            </w:r>
          </w:p>
        </w:tc>
        <w:tc>
          <w:tcPr>
            <w:tcW w:w="3402" w:type="dxa"/>
            <w:vMerge w:val="restart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Поисковая деятельность (как нахождение способа действия)</w:t>
            </w:r>
          </w:p>
        </w:tc>
      </w:tr>
      <w:tr w:rsidR="007F3E57" w:rsidRPr="007F3E57" w:rsidTr="007F3E57">
        <w:trPr>
          <w:trHeight w:val="555"/>
        </w:trPr>
        <w:tc>
          <w:tcPr>
            <w:tcW w:w="2702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Кратковременные и долгосрочные</w:t>
            </w:r>
          </w:p>
        </w:tc>
        <w:tc>
          <w:tcPr>
            <w:tcW w:w="3907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Демонстрационные (показ воспитателя) и лабораторные (дети вместе с воспитателем, с его помощью, самостоятельно)</w:t>
            </w:r>
          </w:p>
        </w:tc>
        <w:tc>
          <w:tcPr>
            <w:tcW w:w="2552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Опыт-доказательство и опыт-исследование</w:t>
            </w:r>
          </w:p>
        </w:tc>
        <w:tc>
          <w:tcPr>
            <w:tcW w:w="3402" w:type="dxa"/>
            <w:vMerge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образовательных задач Программы используются словесные, наглядные, практические и другие </w:t>
      </w: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методы обучения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Формы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образовательной деятельности при использовании данных методов также разнообразны – занятие, дидактическая игра, наблюдение, экспериментирование и др.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образовательных задач Рабочей программы осуществляется </w:t>
      </w: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в игровой деятельности детей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является одновременно ведущей деятельностью детей и основной формой образовательной работы с дошкольниками.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поддержки развития игровой деятельности детей Рабочей программой предусмотрено: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времени и игрового пространства для самостоятельных игр детей;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предметно-игровой среды с учетом индивидуальных предпочтений детей;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самодеятельного характера игр, потребностей детей отражать в игровых темах и сюжетах круг знаний об окружающей действительности, эмоциональный опыт; 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детского творчества в создании игровых замыслов и сюжетов;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умения организовывать совместные игры со сверстниками и детьми разных возрастов; 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педагога в детских играх как равного партнера по игре;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содержательных игровых диалогов как проявлений размышлений детей о действительности;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в процессе игр познавательных мотивов, значимых для становления учебной деятельности; </w:t>
      </w:r>
    </w:p>
    <w:p w:rsidR="007F3E57" w:rsidRPr="007F3E57" w:rsidRDefault="007F3E57" w:rsidP="007F3E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спектра игровых интересов каждого ребенка за счет использования всего многообразия детских игр и пр.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образовательных задач Рабочей программы осуществляется </w:t>
      </w: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 xml:space="preserve">поддержка инициативы и самостоятельности детей. </w:t>
      </w:r>
    </w:p>
    <w:p w:rsidR="007F3E57" w:rsidRPr="007F3E57" w:rsidRDefault="007F3E57" w:rsidP="007F3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E57">
        <w:rPr>
          <w:rFonts w:ascii="Times New Roman" w:hAnsi="Times New Roman" w:cs="Times New Roman"/>
          <w:b/>
          <w:sz w:val="24"/>
          <w:szCs w:val="24"/>
        </w:rPr>
        <w:t>Развитие самостоятельности и детской инициативы в сквозных механизмах развития ребенка</w:t>
      </w:r>
    </w:p>
    <w:tbl>
      <w:tblPr>
        <w:tblStyle w:val="22"/>
        <w:tblW w:w="14454" w:type="dxa"/>
        <w:tblLook w:val="04A0" w:firstRow="1" w:lastRow="0" w:firstColumn="1" w:lastColumn="0" w:noHBand="0" w:noVBand="1"/>
      </w:tblPr>
      <w:tblGrid>
        <w:gridCol w:w="2263"/>
        <w:gridCol w:w="12191"/>
      </w:tblGrid>
      <w:tr w:rsidR="007F3E57" w:rsidRPr="007F3E57" w:rsidTr="007F3E57">
        <w:tc>
          <w:tcPr>
            <w:tcW w:w="2263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2191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Содержание работы</w:t>
            </w:r>
          </w:p>
        </w:tc>
      </w:tr>
      <w:tr w:rsidR="007F3E57" w:rsidRPr="007F3E57" w:rsidTr="007F3E57">
        <w:tc>
          <w:tcPr>
            <w:tcW w:w="2263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191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Игры дают возможность активному проявлению индивидуальности ребенка, его находчивости, сообразительности воображения. Особое место занимают игры, которые создаются самими детьми, - творческие (в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. сюжетно-ролевые).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переживани</w:t>
            </w:r>
            <w:r w:rsidR="000C6325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игры педагог стремится к </w:t>
            </w:r>
            <w:proofErr w:type="gram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тому,  дети</w:t>
            </w:r>
            <w:proofErr w:type="gram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 могли проявить творческую активность и инициативу, помогает детям «погрузиться» в игровую ситуацию и решать возникшие вопросы самостоятельно.</w:t>
            </w:r>
          </w:p>
        </w:tc>
      </w:tr>
      <w:tr w:rsidR="007F3E57" w:rsidRPr="007F3E57" w:rsidTr="007F3E57">
        <w:tc>
          <w:tcPr>
            <w:tcW w:w="2263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2191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У дошкольников формируется арсенал способов познания: наблюдение и самонаблюдение; сенсорное обследование объектов; логические операции ( сравнение, анализ, синтез, классификация, абстрагирование, </w:t>
            </w:r>
            <w:proofErr w:type="spell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сериация</w:t>
            </w:r>
            <w:proofErr w:type="spell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, конкретизация, аналогия), простейшие измерения; экспериментирование с природными (водой, воздухом, песком, снегом и др.) и рукотворными (магнитами, увеличительными стеклами и т.п.) объектами; просмотр  обучающих фильмов или телепередач; поиск информации в познавательной литературе и др. Организация условий для самостоятельной познавательно-исследовательской деятельности детей подразумевает работу в двух направлениях: во-первых, постоянное расширение арсенала объектов, отличающихся ярко выраженной многофункциональностью; во-вторых, предоставление возможности детям использовать самостоятельно обнаруженные ими свойства объектов в разнообразных видах деятельности (игре, конструировании, труде и пр.) и побуждение к дальнейшему их изучению.</w:t>
            </w:r>
            <w:r w:rsidR="000C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развивает волю, поддерживает желание преодолеть трудности, доводить начатое дело до </w:t>
            </w:r>
            <w:proofErr w:type="gramStart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конца,.</w:t>
            </w:r>
            <w:proofErr w:type="gramEnd"/>
            <w:r w:rsidRPr="007F3E57">
              <w:rPr>
                <w:rFonts w:ascii="Times New Roman" w:hAnsi="Times New Roman" w:cs="Times New Roman"/>
                <w:sz w:val="24"/>
                <w:szCs w:val="24"/>
              </w:rPr>
              <w:t xml:space="preserve"> Нацеливает на поиск новых творческих решений.</w:t>
            </w:r>
          </w:p>
        </w:tc>
      </w:tr>
      <w:tr w:rsidR="007F3E57" w:rsidRPr="007F3E57" w:rsidTr="007F3E57">
        <w:tc>
          <w:tcPr>
            <w:tcW w:w="2263" w:type="dxa"/>
          </w:tcPr>
          <w:p w:rsidR="007F3E57" w:rsidRPr="007F3E57" w:rsidRDefault="007F3E57" w:rsidP="007F3E5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12191" w:type="dxa"/>
          </w:tcPr>
          <w:p w:rsidR="007F3E57" w:rsidRPr="007F3E57" w:rsidRDefault="007F3E57" w:rsidP="007F3E57">
            <w:pPr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E57">
              <w:rPr>
                <w:rFonts w:ascii="Times New Roman" w:hAnsi="Times New Roman" w:cs="Times New Roman"/>
                <w:sz w:val="24"/>
                <w:szCs w:val="24"/>
              </w:rPr>
              <w:t>Развитию коммуникативной деятельности (общение в процессе взаимодействия со взрослыми и сверстниками) следует уделяться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развернутой монологической речи самого  ребенка .Для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сочинения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разнообразные вопросы – уточняющие, наводящие, проблемные, эвристические и др.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– трудовой, конструктивной, изобразительной, музыкальной, двигательной, восприятии художественной литературы и фольклора и т. д.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образовательных задач Рабочей программы является </w:t>
      </w: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индивидуализация образовательного процесса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ее обеспечения особое внимание в Рабочей программе уделяется: </w:t>
      </w:r>
    </w:p>
    <w:p w:rsidR="007F3E57" w:rsidRPr="007F3E57" w:rsidRDefault="007F3E57" w:rsidP="007F3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поддержке интересов ребенка со стороны взрослых, поощрению вопросов, инициативы и самостоятельности детей в различных культурных практиках; </w:t>
      </w:r>
    </w:p>
    <w:p w:rsidR="007F3E57" w:rsidRPr="007F3E57" w:rsidRDefault="007F3E57" w:rsidP="007F3E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ребенка; учет конструктивных пожеланий родителей «во благо» ребенка. </w:t>
      </w: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взаимодействия с семьями воспитанников</w:t>
      </w:r>
    </w:p>
    <w:p w:rsidR="007F3E57" w:rsidRPr="007F3E57" w:rsidRDefault="007F3E57" w:rsidP="007F3E57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57">
        <w:rPr>
          <w:rFonts w:ascii="Times New Roman" w:hAnsi="Times New Roman" w:cs="Times New Roman"/>
          <w:b/>
          <w:sz w:val="24"/>
          <w:szCs w:val="24"/>
        </w:rPr>
        <w:t>Цели и задачи взаимодействия с родителями.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10" w:right="10" w:firstLine="288"/>
        <w:jc w:val="both"/>
        <w:rPr>
          <w:rStyle w:val="c1"/>
          <w:rFonts w:ascii="Times New Roman" w:hAnsi="Times New Roman" w:cs="Times New Roman"/>
          <w:sz w:val="24"/>
        </w:rPr>
      </w:pPr>
      <w:r w:rsidRPr="00ED61F4"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lastRenderedPageBreak/>
        <w:t xml:space="preserve">Цель </w:t>
      </w:r>
      <w:r w:rsidRPr="00ED61F4">
        <w:rPr>
          <w:rStyle w:val="c1"/>
          <w:rFonts w:ascii="Times New Roman" w:hAnsi="Times New Roman" w:cs="Times New Roman"/>
          <w:sz w:val="24"/>
        </w:rPr>
        <w:t>взаимодействия с семьёй — сделать родителей активными участниками об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разовательного процесса, оказав им помощь в реализации ответственности за вос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питание и обучение детей.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19" w:right="10"/>
        <w:jc w:val="both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постоянно изучать запросы и потребности в дошкольном образовании семей, на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ходящихся в сфере деятельности дошкольной образовательной организации;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19"/>
        <w:jc w:val="both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 xml:space="preserve">• повышать психологическую компетентность родителей. Учить родителей общаться с детьми в формах, адекватных их возрасту; </w:t>
      </w:r>
      <w:proofErr w:type="spellStart"/>
      <w:r w:rsidRPr="00ED61F4">
        <w:rPr>
          <w:rStyle w:val="c1"/>
          <w:rFonts w:ascii="Times New Roman" w:hAnsi="Times New Roman" w:cs="Times New Roman"/>
          <w:sz w:val="24"/>
        </w:rPr>
        <w:t>нетравмирующим</w:t>
      </w:r>
      <w:proofErr w:type="spellEnd"/>
      <w:r w:rsidRPr="00ED61F4">
        <w:rPr>
          <w:rStyle w:val="c1"/>
          <w:rFonts w:ascii="Times New Roman" w:hAnsi="Times New Roman" w:cs="Times New Roman"/>
          <w:sz w:val="24"/>
        </w:rPr>
        <w:t xml:space="preserve"> приёмам управления поведением детей;</w:t>
      </w:r>
    </w:p>
    <w:p w:rsidR="007F3E57" w:rsidRPr="00ED61F4" w:rsidRDefault="007F3E57" w:rsidP="007F3E57">
      <w:pPr>
        <w:shd w:val="clear" w:color="auto" w:fill="FFFFFF"/>
        <w:tabs>
          <w:tab w:val="left" w:pos="8222"/>
          <w:tab w:val="left" w:pos="10199"/>
        </w:tabs>
        <w:spacing w:after="0" w:line="240" w:lineRule="auto"/>
        <w:ind w:left="19" w:right="-149"/>
        <w:jc w:val="both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  убеждать родителей в необходимости соблюдения единого с организацией режима дня для ребёнка до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школьного возраста;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38" w:right="-7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  учить родителей разнообразным формам орга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низации досуга с детьми в семье;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29" w:right="-7"/>
        <w:jc w:val="both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создавать ситуации приятного совместного досуга детей и родителей в дошкольной обра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зовательной организации; условия для довери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тельного, неформального общения педагогов с родителями;</w:t>
      </w:r>
    </w:p>
    <w:p w:rsidR="007F3E57" w:rsidRPr="00ED61F4" w:rsidRDefault="007F3E57" w:rsidP="007F3E57">
      <w:pPr>
        <w:shd w:val="clear" w:color="auto" w:fill="FFFFFF"/>
        <w:spacing w:after="0" w:line="240" w:lineRule="auto"/>
        <w:ind w:left="38" w:right="-149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  помогать родителям правильно выбрать школу для ребёнка в соответствии с его индивидуальны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ми возможностями и способностями;</w:t>
      </w:r>
    </w:p>
    <w:p w:rsidR="007F3E57" w:rsidRPr="00ED61F4" w:rsidRDefault="007F3E57" w:rsidP="007F3E57">
      <w:pPr>
        <w:shd w:val="clear" w:color="auto" w:fill="FFFFFF"/>
        <w:tabs>
          <w:tab w:val="left" w:pos="10199"/>
        </w:tabs>
        <w:spacing w:after="0" w:line="240" w:lineRule="auto"/>
        <w:ind w:left="48" w:right="-7"/>
        <w:rPr>
          <w:rStyle w:val="c1"/>
          <w:rFonts w:ascii="Times New Roman" w:hAnsi="Times New Roman" w:cs="Times New Roman"/>
          <w:sz w:val="24"/>
        </w:rPr>
      </w:pPr>
      <w:r w:rsidRPr="00ED61F4">
        <w:rPr>
          <w:rStyle w:val="c1"/>
          <w:rFonts w:ascii="Times New Roman" w:hAnsi="Times New Roman" w:cs="Times New Roman"/>
          <w:sz w:val="24"/>
        </w:rPr>
        <w:t>•   постоянно вести работу по профилактике наруше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ний и по защите прав и достоинства ребёнка в дошколь</w:t>
      </w:r>
      <w:r w:rsidRPr="00ED61F4">
        <w:rPr>
          <w:rStyle w:val="c1"/>
          <w:rFonts w:ascii="Times New Roman" w:hAnsi="Times New Roman" w:cs="Times New Roman"/>
          <w:sz w:val="24"/>
        </w:rPr>
        <w:softHyphen/>
        <w:t>ной организации и в семье.</w:t>
      </w:r>
    </w:p>
    <w:p w:rsidR="007F3E57" w:rsidRPr="007F3E57" w:rsidRDefault="007F3E57" w:rsidP="007F3E57">
      <w:pPr>
        <w:rPr>
          <w:rFonts w:ascii="Times New Roman" w:hAnsi="Times New Roman" w:cs="Times New Roman"/>
          <w:b/>
          <w:sz w:val="24"/>
          <w:szCs w:val="24"/>
        </w:rPr>
      </w:pPr>
      <w:r w:rsidRPr="007F3E57">
        <w:rPr>
          <w:rFonts w:ascii="Times New Roman" w:hAnsi="Times New Roman" w:cs="Times New Roman"/>
          <w:b/>
          <w:sz w:val="24"/>
          <w:szCs w:val="24"/>
        </w:rPr>
        <w:t xml:space="preserve"> Содержание общения с родителями</w:t>
      </w:r>
    </w:p>
    <w:tbl>
      <w:tblPr>
        <w:tblStyle w:val="ad"/>
        <w:tblW w:w="14601" w:type="dxa"/>
        <w:tblInd w:w="-5" w:type="dxa"/>
        <w:tblLook w:val="04A0" w:firstRow="1" w:lastRow="0" w:firstColumn="1" w:lastColumn="0" w:noHBand="0" w:noVBand="1"/>
      </w:tblPr>
      <w:tblGrid>
        <w:gridCol w:w="14601"/>
      </w:tblGrid>
      <w:tr w:rsidR="007F3E57" w:rsidRPr="007F3E57" w:rsidTr="007F3E57">
        <w:tc>
          <w:tcPr>
            <w:tcW w:w="14601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Тематика общения</w:t>
            </w:r>
          </w:p>
        </w:tc>
      </w:tr>
      <w:tr w:rsidR="007F3E57" w:rsidRPr="007F3E57" w:rsidTr="007F3E57">
        <w:tc>
          <w:tcPr>
            <w:tcW w:w="14601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Поддержка и поощрение детской самостоятельности.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Совместные игры с ребенком.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Мальчики и девочки: два разных мира.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Воспитание у детей любви к матери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Как провести Новогодние каникулы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Экспериментируем дома.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- Рекомендации по ознакомлению детей с природой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- Рекомендации по профилактике гриппа и </w:t>
            </w:r>
            <w:proofErr w:type="spellStart"/>
            <w:r w:rsidRPr="007F3E57">
              <w:rPr>
                <w:rFonts w:ascii="Times New Roman" w:hAnsi="Times New Roman"/>
                <w:sz w:val="24"/>
                <w:szCs w:val="24"/>
              </w:rPr>
              <w:t>орз</w:t>
            </w:r>
            <w:proofErr w:type="spellEnd"/>
          </w:p>
        </w:tc>
      </w:tr>
    </w:tbl>
    <w:p w:rsidR="007F3E57" w:rsidRPr="007F3E57" w:rsidRDefault="007F3E57" w:rsidP="007F3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E57">
        <w:rPr>
          <w:rFonts w:ascii="Times New Roman" w:hAnsi="Times New Roman" w:cs="Times New Roman"/>
          <w:sz w:val="24"/>
          <w:szCs w:val="24"/>
        </w:rPr>
        <w:t xml:space="preserve"> </w:t>
      </w:r>
      <w:r w:rsidRPr="007F3E57">
        <w:rPr>
          <w:rFonts w:ascii="Times New Roman" w:hAnsi="Times New Roman" w:cs="Times New Roman"/>
          <w:b/>
          <w:sz w:val="24"/>
          <w:szCs w:val="24"/>
        </w:rPr>
        <w:t>Формы взаимодействия с родителями.</w:t>
      </w:r>
    </w:p>
    <w:p w:rsidR="007F3E57" w:rsidRPr="007F3E57" w:rsidRDefault="007F3E57" w:rsidP="007F3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sz w:val="24"/>
          <w:szCs w:val="24"/>
        </w:rPr>
        <w:t>В образовательной деятельности используются различные формы взаимодействия с семьями воспитанников: информационные, организационные, просветительские, организационно-</w:t>
      </w:r>
      <w:proofErr w:type="spellStart"/>
      <w:r w:rsidRPr="007F3E57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7F3E57">
        <w:rPr>
          <w:rFonts w:ascii="Times New Roman" w:hAnsi="Times New Roman" w:cs="Times New Roman"/>
          <w:sz w:val="24"/>
          <w:szCs w:val="24"/>
        </w:rPr>
        <w:t>, участие родителей в образовательной деятельности и др.</w:t>
      </w:r>
    </w:p>
    <w:p w:rsidR="007F3E57" w:rsidRPr="007F3E57" w:rsidRDefault="007F3E57" w:rsidP="007F3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E57">
        <w:rPr>
          <w:rFonts w:ascii="Times New Roman" w:hAnsi="Times New Roman" w:cs="Times New Roman"/>
          <w:sz w:val="24"/>
          <w:szCs w:val="24"/>
        </w:rPr>
        <w:t>Перспективный план взаимодействия с родителями на 20</w:t>
      </w:r>
      <w:r w:rsidR="009C386A">
        <w:rPr>
          <w:rFonts w:ascii="Times New Roman" w:hAnsi="Times New Roman" w:cs="Times New Roman"/>
          <w:sz w:val="24"/>
          <w:szCs w:val="24"/>
        </w:rPr>
        <w:t>21– 2022</w:t>
      </w:r>
      <w:r w:rsidRPr="007F3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E5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F3E57">
        <w:rPr>
          <w:rFonts w:ascii="Times New Roman" w:hAnsi="Times New Roman" w:cs="Times New Roman"/>
          <w:sz w:val="24"/>
          <w:szCs w:val="24"/>
        </w:rPr>
        <w:t>.</w:t>
      </w:r>
      <w:r w:rsidRPr="007F3E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 xml:space="preserve"> </w:t>
      </w:r>
    </w:p>
    <w:p w:rsidR="009C386A" w:rsidRPr="0083578C" w:rsidRDefault="009C386A" w:rsidP="009C3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мероприятия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575"/>
        <w:gridCol w:w="2775"/>
        <w:gridCol w:w="4436"/>
      </w:tblGrid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 xml:space="preserve">Оформление и обновление информационных уголков и стендов для </w:t>
            </w:r>
            <w:r w:rsidRPr="0083578C"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A60D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C386A" w:rsidRPr="0083578C" w:rsidTr="009C386A">
        <w:tc>
          <w:tcPr>
            <w:tcW w:w="4903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Подготовка и вручение раздаточного материала</w:t>
            </w:r>
          </w:p>
        </w:tc>
        <w:tc>
          <w:tcPr>
            <w:tcW w:w="1796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  <w:hideMark/>
          </w:tcPr>
          <w:p w:rsidR="009C386A" w:rsidRPr="0083578C" w:rsidRDefault="009C386A" w:rsidP="009C386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578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9C386A" w:rsidRPr="004D566A" w:rsidRDefault="009C386A" w:rsidP="009C38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989"/>
        <w:gridCol w:w="8162"/>
        <w:gridCol w:w="4635"/>
      </w:tblGrid>
      <w:tr w:rsidR="009C386A" w:rsidRPr="006A60DB" w:rsidTr="009C386A"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C386A" w:rsidRPr="006A60DB" w:rsidTr="009C386A">
        <w:tc>
          <w:tcPr>
            <w:tcW w:w="9570" w:type="dxa"/>
            <w:gridSpan w:val="3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9C386A" w:rsidRPr="006A60DB" w:rsidTr="009C386A"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</w:t>
            </w:r>
            <w:proofErr w:type="spellStart"/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работы детского сада в 2021 - 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учебном году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9C386A" w:rsidRPr="006A60DB" w:rsidTr="009C386A"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деятельности по итогам учебного полугодия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9C386A" w:rsidRPr="006A60DB" w:rsidTr="009C386A"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9C386A" w:rsidRPr="006A60DB" w:rsidTr="009C386A">
        <w:trPr>
          <w:trHeight w:val="3"/>
        </w:trPr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 работы детского сада в 2021 - 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учебном году, организация работы в летний оздоровительный период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9C386A" w:rsidRPr="006A60DB" w:rsidTr="009C386A">
        <w:tc>
          <w:tcPr>
            <w:tcW w:w="9570" w:type="dxa"/>
            <w:gridSpan w:val="3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1287" w:type="dxa"/>
            <w:vMerge w:val="restart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86A" w:rsidRPr="006A60DB" w:rsidTr="009C386A"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подготовительной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9C386A" w:rsidRPr="006A60DB" w:rsidTr="009C386A">
        <w:trPr>
          <w:trHeight w:val="5"/>
        </w:trPr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«Типичные случаи детского травматизма, меры его предупреждения»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1287" w:type="dxa"/>
            <w:vMerge w:val="restart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86A" w:rsidRPr="006A60DB" w:rsidTr="009C386A">
        <w:trPr>
          <w:trHeight w:val="9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«Подготовка дошкольников 6–7 лет к овладению грамотой»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старшей группы, учитель-логопед</w:t>
            </w:r>
          </w:p>
        </w:tc>
      </w:tr>
      <w:tr w:rsidR="009C386A" w:rsidRPr="006A60DB" w:rsidTr="009C386A">
        <w:trPr>
          <w:trHeight w:val="9"/>
        </w:trPr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«Организация и проведение новогодних утренников»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1287" w:type="dxa"/>
            <w:vMerge w:val="restart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86A" w:rsidRPr="006A60DB" w:rsidTr="009C386A">
        <w:trPr>
          <w:trHeight w:val="5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«Подготовка к выпускному»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воспитатель старшей группы</w:t>
            </w:r>
          </w:p>
        </w:tc>
      </w:tr>
      <w:tr w:rsidR="009C386A" w:rsidRPr="006A60DB" w:rsidTr="009C386A">
        <w:trPr>
          <w:trHeight w:val="2"/>
        </w:trPr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«Обучение дошкольников основам безопасности жизнедеятельности»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C386A" w:rsidRPr="006A60DB" w:rsidTr="009C386A">
        <w:trPr>
          <w:gridAfter w:val="2"/>
          <w:wAfter w:w="8283" w:type="dxa"/>
          <w:trHeight w:val="276"/>
        </w:trPr>
        <w:tc>
          <w:tcPr>
            <w:tcW w:w="1287" w:type="dxa"/>
            <w:vMerge w:val="restart"/>
            <w:hideMark/>
          </w:tcPr>
          <w:p w:rsidR="009C386A" w:rsidRPr="006A60DB" w:rsidRDefault="009C386A" w:rsidP="009C3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C386A" w:rsidRPr="006A60DB" w:rsidTr="009C386A">
        <w:trPr>
          <w:trHeight w:val="1"/>
        </w:trPr>
        <w:tc>
          <w:tcPr>
            <w:tcW w:w="0" w:type="auto"/>
            <w:vMerge/>
            <w:hideMark/>
          </w:tcPr>
          <w:p w:rsidR="009C386A" w:rsidRPr="006A60DB" w:rsidRDefault="009C386A" w:rsidP="009C3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«Подготовка детей к обучению в школе»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воспитатель, педагог-психолог</w:t>
            </w:r>
          </w:p>
        </w:tc>
      </w:tr>
      <w:tr w:rsidR="009C386A" w:rsidRPr="006A60DB" w:rsidTr="009C386A">
        <w:trPr>
          <w:trHeight w:val="4"/>
        </w:trPr>
        <w:tc>
          <w:tcPr>
            <w:tcW w:w="9570" w:type="dxa"/>
            <w:gridSpan w:val="3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 Собрания для родителей будущих воспитанников детского сада</w:t>
            </w:r>
          </w:p>
        </w:tc>
      </w:tr>
      <w:tr w:rsidR="009C386A" w:rsidRPr="006A60DB" w:rsidTr="009C386A">
        <w:trPr>
          <w:trHeight w:val="3"/>
        </w:trPr>
        <w:tc>
          <w:tcPr>
            <w:tcW w:w="1287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83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ельское собрание для родителей (законных представителей)</w:t>
            </w: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0" w:type="dxa"/>
            <w:hideMark/>
          </w:tcPr>
          <w:p w:rsidR="009C386A" w:rsidRPr="006A60DB" w:rsidRDefault="009C386A" w:rsidP="009C386A">
            <w:pPr>
              <w:spacing w:before="100" w:beforeAutospacing="1" w:after="100" w:afterAutospacing="1" w:line="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9C386A" w:rsidRDefault="009C386A" w:rsidP="009C386A">
      <w:pPr>
        <w:tabs>
          <w:tab w:val="left" w:pos="247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F3E57" w:rsidRPr="007F3E57" w:rsidRDefault="007F3E5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9C386A" w:rsidRDefault="007F3E57" w:rsidP="009C38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C386A" w:rsidRPr="004317F0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Содержательный</w:t>
      </w:r>
    </w:p>
    <w:p w:rsidR="009C386A" w:rsidRPr="004317F0" w:rsidRDefault="009C386A" w:rsidP="009C386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9C386A" w:rsidRPr="004317F0" w:rsidRDefault="009C386A" w:rsidP="009C386A">
      <w:pPr>
        <w:widowControl w:val="0"/>
        <w:tabs>
          <w:tab w:val="left" w:pos="5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Содержание воспитательной работы по направлениям воспитания</w:t>
      </w:r>
    </w:p>
    <w:p w:rsidR="009C386A" w:rsidRPr="004317F0" w:rsidRDefault="009C386A" w:rsidP="009C386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9C386A" w:rsidRPr="004317F0" w:rsidRDefault="009C386A" w:rsidP="009C386A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9C386A" w:rsidRPr="004317F0" w:rsidRDefault="009C386A" w:rsidP="009C386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Arial" w:hAnsi="Times New Roman" w:cs="Times New Roman"/>
          <w:sz w:val="24"/>
          <w:szCs w:val="28"/>
          <w:lang w:eastAsia="ru-RU" w:bidi="ru-RU"/>
        </w:rPr>
        <w:t xml:space="preserve">- </w:t>
      </w: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социально-коммуникативное развитие;</w:t>
      </w:r>
    </w:p>
    <w:p w:rsidR="009C386A" w:rsidRPr="004317F0" w:rsidRDefault="009C386A" w:rsidP="009C386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познавательное развитие;</w:t>
      </w:r>
    </w:p>
    <w:p w:rsidR="009C386A" w:rsidRPr="004317F0" w:rsidRDefault="009C386A" w:rsidP="009C386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речевое развитие;</w:t>
      </w:r>
    </w:p>
    <w:p w:rsidR="009C386A" w:rsidRPr="004317F0" w:rsidRDefault="009C386A" w:rsidP="009C386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художественно-эстетическое развитие;</w:t>
      </w:r>
    </w:p>
    <w:p w:rsidR="009C386A" w:rsidRPr="004317F0" w:rsidRDefault="009C386A" w:rsidP="009C386A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4317F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физическое развитие.</w:t>
      </w:r>
    </w:p>
    <w:p w:rsidR="009C386A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Ценности воспитания соотнесены с направлениями воспитательной работы, они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9C386A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Патриотическое направление воспитания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Ценности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Родина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природа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proofErr w:type="spellStart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когнитивно</w:t>
      </w:r>
      <w:proofErr w:type="spellEnd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proofErr w:type="spellStart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регуляторно</w:t>
      </w:r>
      <w:proofErr w:type="spellEnd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Задачи патриотического воспитания:</w:t>
      </w:r>
    </w:p>
    <w:p w:rsidR="009C386A" w:rsidRPr="00E37F49" w:rsidRDefault="009C386A" w:rsidP="00B16BA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любви к родному краю, родной природе, родному языку, культурному наследию своего народа;</w:t>
      </w:r>
    </w:p>
    <w:p w:rsidR="009C386A" w:rsidRPr="00E37F49" w:rsidRDefault="009C386A" w:rsidP="00B16BA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9C386A" w:rsidRPr="00E37F49" w:rsidRDefault="009C386A" w:rsidP="00B16BA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C386A" w:rsidRPr="00E37F49" w:rsidRDefault="009C386A" w:rsidP="00B16BA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ознакомлении детей с историей, героями, культурой, традициями России и своего народа;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9C386A" w:rsidRPr="00725322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</w:t>
      </w:r>
      <w:r w:rsidRPr="007253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человека.</w:t>
      </w:r>
    </w:p>
    <w:p w:rsidR="009C386A" w:rsidRPr="00725322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725322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    </w:t>
      </w:r>
      <w:r w:rsidRPr="00725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Формы и виды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.</w:t>
      </w:r>
    </w:p>
    <w:p w:rsidR="009C386A" w:rsidRDefault="009C386A" w:rsidP="009C386A">
      <w:pPr>
        <w:pStyle w:val="a9"/>
        <w:shd w:val="clear" w:color="auto" w:fill="FFFFFF"/>
        <w:tabs>
          <w:tab w:val="left" w:pos="993"/>
          <w:tab w:val="left" w:pos="1310"/>
        </w:tabs>
        <w:ind w:left="0" w:firstLine="709"/>
        <w:jc w:val="both"/>
        <w:rPr>
          <w:sz w:val="24"/>
          <w:szCs w:val="24"/>
        </w:rPr>
      </w:pPr>
      <w:r w:rsidRPr="00725322">
        <w:rPr>
          <w:sz w:val="24"/>
          <w:szCs w:val="24"/>
        </w:rPr>
        <w:t>Формы:</w:t>
      </w:r>
      <w:r>
        <w:rPr>
          <w:sz w:val="24"/>
          <w:szCs w:val="24"/>
        </w:rPr>
        <w:t xml:space="preserve"> праздники, игры-занятия,</w:t>
      </w:r>
      <w:r w:rsidRPr="007253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познавательные беседы, чтение художественной литературы, </w:t>
      </w:r>
      <w:r w:rsidRPr="00725322">
        <w:rPr>
          <w:sz w:val="24"/>
          <w:szCs w:val="24"/>
        </w:rPr>
        <w:t xml:space="preserve">экскурсии, </w:t>
      </w:r>
      <w:r>
        <w:rPr>
          <w:sz w:val="24"/>
          <w:szCs w:val="24"/>
        </w:rPr>
        <w:t xml:space="preserve">целевые прогулки, </w:t>
      </w:r>
      <w:r w:rsidRPr="00725322">
        <w:rPr>
          <w:sz w:val="24"/>
          <w:szCs w:val="24"/>
        </w:rPr>
        <w:t>игры-путешествия</w:t>
      </w:r>
      <w:r>
        <w:rPr>
          <w:sz w:val="24"/>
          <w:szCs w:val="24"/>
        </w:rPr>
        <w:t xml:space="preserve">, проекты, конкурсы, просмотр мультфильмов. </w:t>
      </w:r>
    </w:p>
    <w:p w:rsidR="009C386A" w:rsidRDefault="009C386A" w:rsidP="009C386A">
      <w:pPr>
        <w:pStyle w:val="a9"/>
        <w:shd w:val="clear" w:color="auto" w:fill="FFFFFF"/>
        <w:tabs>
          <w:tab w:val="left" w:pos="993"/>
          <w:tab w:val="left" w:pos="1310"/>
        </w:tabs>
        <w:ind w:left="0" w:firstLine="709"/>
        <w:jc w:val="both"/>
        <w:rPr>
          <w:bCs/>
          <w:sz w:val="24"/>
          <w:szCs w:val="24"/>
        </w:rPr>
      </w:pPr>
      <w:r w:rsidRPr="00725322">
        <w:rPr>
          <w:sz w:val="24"/>
          <w:szCs w:val="24"/>
        </w:rPr>
        <w:t xml:space="preserve">Виды совместной деятельности: </w:t>
      </w:r>
      <w:r w:rsidRPr="00725322">
        <w:rPr>
          <w:bCs/>
          <w:sz w:val="24"/>
          <w:szCs w:val="24"/>
        </w:rPr>
        <w:t>игровая, познавательная, коммуникативн</w:t>
      </w:r>
      <w:r>
        <w:rPr>
          <w:bCs/>
          <w:sz w:val="24"/>
          <w:szCs w:val="24"/>
        </w:rPr>
        <w:t xml:space="preserve">ая, продуктивная, </w:t>
      </w:r>
      <w:r w:rsidRPr="00725322">
        <w:rPr>
          <w:bCs/>
          <w:sz w:val="24"/>
          <w:szCs w:val="24"/>
        </w:rPr>
        <w:t xml:space="preserve">трудовая, </w:t>
      </w:r>
      <w:r w:rsidRPr="00725322">
        <w:rPr>
          <w:sz w:val="24"/>
          <w:szCs w:val="24"/>
        </w:rPr>
        <w:t>восприятие художественной литературы и фольклора</w:t>
      </w:r>
      <w:r>
        <w:rPr>
          <w:bCs/>
          <w:sz w:val="24"/>
          <w:szCs w:val="24"/>
        </w:rPr>
        <w:t>.</w:t>
      </w:r>
    </w:p>
    <w:p w:rsidR="009C386A" w:rsidRDefault="009C386A" w:rsidP="009C386A">
      <w:pPr>
        <w:pStyle w:val="a9"/>
        <w:shd w:val="clear" w:color="auto" w:fill="FFFFFF"/>
        <w:tabs>
          <w:tab w:val="left" w:pos="993"/>
          <w:tab w:val="left" w:pos="1310"/>
        </w:tabs>
        <w:ind w:left="0" w:firstLine="709"/>
        <w:jc w:val="both"/>
        <w:rPr>
          <w:bCs/>
          <w:sz w:val="24"/>
          <w:szCs w:val="24"/>
        </w:rPr>
      </w:pPr>
    </w:p>
    <w:p w:rsidR="009C386A" w:rsidRPr="00C23F1D" w:rsidRDefault="009C386A" w:rsidP="009C386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Социальное направление воспитания</w:t>
      </w:r>
    </w:p>
    <w:p w:rsidR="009C386A" w:rsidRPr="00E37F49" w:rsidRDefault="009C386A" w:rsidP="009C386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Ценности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семья, дружба, человек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сотрудничество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лежат в основе социального направления воспитания.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дошкольном детстве ребенок открывает Личность другого человека и его значение в собственной жизни и жизни людей. Он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Выделяются основные задачи социального направления воспитания.</w:t>
      </w:r>
    </w:p>
    <w:p w:rsidR="009C386A" w:rsidRPr="00E37F49" w:rsidRDefault="009C386A" w:rsidP="00B16BA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9C386A" w:rsidRPr="00E37F49" w:rsidRDefault="009C386A" w:rsidP="00B16BA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эмпатии</w:t>
      </w:r>
      <w:proofErr w:type="spellEnd"/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C386A" w:rsidRPr="00E37F49" w:rsidRDefault="009C386A" w:rsidP="00B16BA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воспитывать у детей навыки поведения в обществе;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учить детей сотрудничать, организуя групповые формы в продуктивных видах деятельности;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учить детей анализировать поступки и чувства - свои и других людей;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организовывать коллективные проекты заботы и помощи;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создавать доброжелательный психологический климат в группе.</w:t>
      </w:r>
    </w:p>
    <w:p w:rsidR="009C386A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виды деятельности.</w:t>
      </w:r>
    </w:p>
    <w:p w:rsidR="009C386A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Формы: беседы, чтение художественной литературы, дидактические игры, игровые занятия, сюжетно – ролевые игры,</w:t>
      </w:r>
      <w:r w:rsidRPr="004253DB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игры с правилами, традиционные народные игры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работа в паре,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подгруппе,  экскурсии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праздники, проекты, просмотр мультфильмов, театрализованные постановки, </w:t>
      </w:r>
      <w:r w:rsidRPr="00E4328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C31042">
        <w:rPr>
          <w:rFonts w:ascii="Times New Roman" w:hAnsi="Times New Roman"/>
          <w:bCs/>
          <w:iCs/>
          <w:sz w:val="24"/>
          <w:szCs w:val="24"/>
        </w:rPr>
        <w:t>итуативный разговор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9C386A" w:rsidRPr="00E43285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Виды деятельности: игровая, коммуникативная, </w:t>
      </w:r>
      <w:r>
        <w:rPr>
          <w:rFonts w:ascii="Times New Roman" w:hAnsi="Times New Roman"/>
          <w:bCs/>
          <w:iCs/>
          <w:sz w:val="24"/>
          <w:szCs w:val="24"/>
        </w:rPr>
        <w:t>в</w:t>
      </w:r>
      <w:r w:rsidRPr="00E43285">
        <w:rPr>
          <w:rFonts w:ascii="Times New Roman" w:hAnsi="Times New Roman"/>
          <w:bCs/>
          <w:iCs/>
          <w:sz w:val="24"/>
          <w:szCs w:val="24"/>
        </w:rPr>
        <w:t>осприятие художественной литературы и фольклора</w:t>
      </w:r>
      <w:r>
        <w:rPr>
          <w:rFonts w:ascii="Times New Roman" w:hAnsi="Times New Roman"/>
          <w:bCs/>
          <w:iCs/>
          <w:sz w:val="24"/>
          <w:szCs w:val="24"/>
        </w:rPr>
        <w:t>, продуктивная.</w:t>
      </w:r>
    </w:p>
    <w:p w:rsidR="009C386A" w:rsidRPr="00E43285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C23F1D" w:rsidRDefault="009C386A" w:rsidP="009C386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Познавательное направление воспитания</w:t>
      </w:r>
    </w:p>
    <w:p w:rsidR="009C386A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Ценность -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знания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 Цель познавательного направления воспитания - формирование ценности познания.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Задачи познавательного направления воспитания:</w:t>
      </w:r>
    </w:p>
    <w:p w:rsidR="009C386A" w:rsidRPr="00E37F49" w:rsidRDefault="009C386A" w:rsidP="00B16BA9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любознательности, формирование опыта познавательной инициативы;</w:t>
      </w:r>
    </w:p>
    <w:p w:rsidR="009C386A" w:rsidRPr="00E37F49" w:rsidRDefault="009C386A" w:rsidP="00B16BA9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ценностного отношения к взрослому как источнику знаний;</w:t>
      </w:r>
    </w:p>
    <w:p w:rsidR="009C386A" w:rsidRPr="00E37F49" w:rsidRDefault="009C386A" w:rsidP="00B16BA9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приобщение ребенка к культурным способам познания (книги, интернет-источники, дискуссии и др.).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Направления деятельности воспитателя: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9C386A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9C386A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виды деятельности.</w:t>
      </w:r>
    </w:p>
    <w:p w:rsidR="009C386A" w:rsidRPr="00C31042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Формы: досуги, </w:t>
      </w:r>
      <w:r>
        <w:rPr>
          <w:rFonts w:ascii="Times New Roman" w:hAnsi="Times New Roman"/>
          <w:bCs/>
          <w:iCs/>
          <w:sz w:val="24"/>
          <w:szCs w:val="24"/>
        </w:rPr>
        <w:t>н</w:t>
      </w:r>
      <w:r w:rsidRPr="00C31042">
        <w:rPr>
          <w:rFonts w:ascii="Times New Roman" w:hAnsi="Times New Roman"/>
          <w:bCs/>
          <w:iCs/>
          <w:sz w:val="24"/>
          <w:szCs w:val="24"/>
        </w:rPr>
        <w:t>аблюдение</w:t>
      </w:r>
      <w:r>
        <w:rPr>
          <w:rFonts w:ascii="Times New Roman" w:hAnsi="Times New Roman"/>
          <w:bCs/>
          <w:iCs/>
          <w:sz w:val="24"/>
          <w:szCs w:val="24"/>
        </w:rPr>
        <w:t>, э</w:t>
      </w:r>
      <w:r w:rsidRPr="00C31042">
        <w:rPr>
          <w:rFonts w:ascii="Times New Roman" w:hAnsi="Times New Roman"/>
          <w:bCs/>
          <w:iCs/>
          <w:sz w:val="24"/>
          <w:szCs w:val="24"/>
        </w:rPr>
        <w:t>кскурсия</w:t>
      </w:r>
      <w:r>
        <w:rPr>
          <w:rFonts w:ascii="Times New Roman" w:hAnsi="Times New Roman"/>
          <w:bCs/>
          <w:iCs/>
          <w:sz w:val="24"/>
          <w:szCs w:val="24"/>
        </w:rPr>
        <w:t>, э</w:t>
      </w:r>
      <w:r w:rsidRPr="00C31042">
        <w:rPr>
          <w:rFonts w:ascii="Times New Roman" w:hAnsi="Times New Roman"/>
          <w:bCs/>
          <w:iCs/>
          <w:sz w:val="24"/>
          <w:szCs w:val="24"/>
        </w:rPr>
        <w:t>кспериментирование</w:t>
      </w:r>
      <w:r>
        <w:rPr>
          <w:rFonts w:ascii="Times New Roman" w:hAnsi="Times New Roman"/>
          <w:bCs/>
          <w:iCs/>
          <w:sz w:val="24"/>
          <w:szCs w:val="24"/>
        </w:rPr>
        <w:t>, к</w:t>
      </w:r>
      <w:r w:rsidRPr="00C31042">
        <w:rPr>
          <w:rFonts w:ascii="Times New Roman" w:hAnsi="Times New Roman"/>
          <w:bCs/>
          <w:iCs/>
          <w:sz w:val="24"/>
          <w:szCs w:val="24"/>
        </w:rPr>
        <w:t>оллекционирование</w:t>
      </w:r>
      <w:r>
        <w:rPr>
          <w:rFonts w:ascii="Times New Roman" w:hAnsi="Times New Roman"/>
          <w:bCs/>
          <w:iCs/>
          <w:sz w:val="24"/>
          <w:szCs w:val="24"/>
        </w:rPr>
        <w:t>,</w:t>
      </w:r>
    </w:p>
    <w:p w:rsidR="009C386A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</w:t>
      </w:r>
      <w:r w:rsidRPr="00C31042">
        <w:rPr>
          <w:rFonts w:ascii="Times New Roman" w:hAnsi="Times New Roman"/>
          <w:bCs/>
          <w:iCs/>
          <w:sz w:val="24"/>
          <w:szCs w:val="24"/>
        </w:rPr>
        <w:t>оделирование</w:t>
      </w:r>
      <w:r>
        <w:rPr>
          <w:rFonts w:ascii="Times New Roman" w:hAnsi="Times New Roman"/>
          <w:bCs/>
          <w:iCs/>
          <w:sz w:val="24"/>
          <w:szCs w:val="24"/>
        </w:rPr>
        <w:t>, проекты, и</w:t>
      </w:r>
      <w:r w:rsidRPr="00C31042">
        <w:rPr>
          <w:rFonts w:ascii="Times New Roman" w:hAnsi="Times New Roman"/>
          <w:bCs/>
          <w:iCs/>
          <w:sz w:val="24"/>
          <w:szCs w:val="24"/>
        </w:rPr>
        <w:t>гры с правилами</w:t>
      </w:r>
      <w:r>
        <w:rPr>
          <w:rFonts w:ascii="Times New Roman" w:hAnsi="Times New Roman"/>
          <w:bCs/>
          <w:iCs/>
          <w:sz w:val="24"/>
          <w:szCs w:val="24"/>
        </w:rPr>
        <w:t xml:space="preserve">, просмотр познавательных фильмов. </w:t>
      </w:r>
    </w:p>
    <w:p w:rsidR="009C386A" w:rsidRPr="00E43285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Виды деятельности:</w:t>
      </w:r>
      <w:r w:rsidRPr="00456D7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56D7F">
        <w:rPr>
          <w:rFonts w:ascii="Times New Roman" w:hAnsi="Times New Roman"/>
          <w:bCs/>
          <w:iCs/>
          <w:sz w:val="24"/>
          <w:szCs w:val="24"/>
        </w:rPr>
        <w:t xml:space="preserve">познавательно – </w:t>
      </w:r>
      <w:proofErr w:type="gramStart"/>
      <w:r w:rsidRPr="00456D7F">
        <w:rPr>
          <w:rFonts w:ascii="Times New Roman" w:hAnsi="Times New Roman"/>
          <w:bCs/>
          <w:iCs/>
          <w:sz w:val="24"/>
          <w:szCs w:val="24"/>
        </w:rPr>
        <w:t>исследовательская,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конструирование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игровая, коммуникативная, </w:t>
      </w:r>
      <w:r>
        <w:rPr>
          <w:rFonts w:ascii="Times New Roman" w:hAnsi="Times New Roman"/>
          <w:bCs/>
          <w:iCs/>
          <w:sz w:val="24"/>
          <w:szCs w:val="24"/>
        </w:rPr>
        <w:t>в</w:t>
      </w:r>
      <w:r w:rsidRPr="00E43285">
        <w:rPr>
          <w:rFonts w:ascii="Times New Roman" w:hAnsi="Times New Roman"/>
          <w:bCs/>
          <w:iCs/>
          <w:sz w:val="24"/>
          <w:szCs w:val="24"/>
        </w:rPr>
        <w:t>осприятие худож</w:t>
      </w:r>
      <w:r>
        <w:rPr>
          <w:rFonts w:ascii="Times New Roman" w:hAnsi="Times New Roman"/>
          <w:bCs/>
          <w:iCs/>
          <w:sz w:val="24"/>
          <w:szCs w:val="24"/>
        </w:rPr>
        <w:t>ественной литературы (энциклопедии и др.), продуктивная.</w:t>
      </w:r>
    </w:p>
    <w:p w:rsidR="009C386A" w:rsidRPr="00E37F49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Физическое и оздоровительное направление воспитания</w:t>
      </w:r>
    </w:p>
    <w:p w:rsidR="009C386A" w:rsidRPr="00E37F49" w:rsidRDefault="009C386A" w:rsidP="009C386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Ценность -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здоровье.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Задачи по формированию здорового образа жизни: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закаливание, повышение сопротивляемости к воздействию условий внешней среды;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организация сна, здорового питания, выстраивание правильного режима дня;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создание детско-взрослых проектов по здоровому образу жизни;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введение оздоровительных традиций в ДОО.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Формирование у дошкольников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культурно-гигиенических навыков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является важной частью воспитания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культуры здоровья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формировать у ребенка навыки поведения во время приема пищи;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формировать у ребенка представления о ценности здоровья, красоте и чистоте тела;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формировать у ребенка привычку следить за своим внешним видом;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включать информацию о гигиене в повседневную жизнь ребенка, в игру.</w:t>
      </w:r>
    </w:p>
    <w:p w:rsidR="009C386A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9C386A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виды деятельности.</w:t>
      </w:r>
    </w:p>
    <w:p w:rsidR="009C386A" w:rsidRDefault="009C386A" w:rsidP="009C386A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Формы:</w:t>
      </w:r>
      <w:r w:rsidRPr="00456D7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праздники, досуги, развлечения, дни здоровья, п</w:t>
      </w:r>
      <w:r w:rsidRPr="00C31042">
        <w:rPr>
          <w:rFonts w:ascii="Times New Roman" w:hAnsi="Times New Roman"/>
          <w:bCs/>
          <w:iCs/>
          <w:sz w:val="24"/>
          <w:szCs w:val="24"/>
        </w:rPr>
        <w:t>одвижные дидактические игры</w:t>
      </w:r>
      <w:r>
        <w:rPr>
          <w:rFonts w:ascii="Times New Roman" w:hAnsi="Times New Roman"/>
          <w:bCs/>
          <w:iCs/>
          <w:sz w:val="24"/>
          <w:szCs w:val="24"/>
        </w:rPr>
        <w:t>, п</w:t>
      </w:r>
      <w:r w:rsidRPr="00C31042">
        <w:rPr>
          <w:rFonts w:ascii="Times New Roman" w:hAnsi="Times New Roman"/>
          <w:bCs/>
          <w:iCs/>
          <w:sz w:val="24"/>
          <w:szCs w:val="24"/>
        </w:rPr>
        <w:t>одвижные игры с правилами</w:t>
      </w:r>
      <w:r>
        <w:rPr>
          <w:rFonts w:ascii="Times New Roman" w:hAnsi="Times New Roman"/>
          <w:bCs/>
          <w:iCs/>
          <w:sz w:val="24"/>
          <w:szCs w:val="24"/>
        </w:rPr>
        <w:t>, и</w:t>
      </w:r>
      <w:r w:rsidRPr="00C31042">
        <w:rPr>
          <w:rFonts w:ascii="Times New Roman" w:hAnsi="Times New Roman"/>
          <w:bCs/>
          <w:iCs/>
          <w:sz w:val="24"/>
          <w:szCs w:val="24"/>
        </w:rPr>
        <w:t>гровые упражнения</w:t>
      </w:r>
      <w:r>
        <w:rPr>
          <w:rFonts w:ascii="Times New Roman" w:hAnsi="Times New Roman"/>
          <w:bCs/>
          <w:iCs/>
          <w:sz w:val="24"/>
          <w:szCs w:val="24"/>
        </w:rPr>
        <w:t>, игровые ситуации, с</w:t>
      </w:r>
      <w:r w:rsidRPr="00C31042">
        <w:rPr>
          <w:rFonts w:ascii="Times New Roman" w:hAnsi="Times New Roman"/>
          <w:bCs/>
          <w:iCs/>
          <w:sz w:val="24"/>
          <w:szCs w:val="24"/>
        </w:rPr>
        <w:t>оревнования</w:t>
      </w:r>
      <w:r>
        <w:rPr>
          <w:rFonts w:ascii="Times New Roman" w:hAnsi="Times New Roman"/>
          <w:bCs/>
          <w:iCs/>
          <w:sz w:val="24"/>
          <w:szCs w:val="24"/>
        </w:rPr>
        <w:t>, физкультурные минутки, динамические паузы. Виды деятельности: двигательная, игровая, коммуникативная, в</w:t>
      </w:r>
      <w:r w:rsidRPr="00E43285">
        <w:rPr>
          <w:rFonts w:ascii="Times New Roman" w:hAnsi="Times New Roman"/>
          <w:bCs/>
          <w:iCs/>
          <w:sz w:val="24"/>
          <w:szCs w:val="24"/>
        </w:rPr>
        <w:t>осприятие худож</w:t>
      </w:r>
      <w:r>
        <w:rPr>
          <w:rFonts w:ascii="Times New Roman" w:hAnsi="Times New Roman"/>
          <w:bCs/>
          <w:iCs/>
          <w:sz w:val="24"/>
          <w:szCs w:val="24"/>
        </w:rPr>
        <w:t>ественной литературы (энциклопедии, иллюстрации).</w:t>
      </w:r>
    </w:p>
    <w:p w:rsidR="009C386A" w:rsidRPr="00456D7F" w:rsidRDefault="009C386A" w:rsidP="009C386A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:rsidR="009C386A" w:rsidRPr="00E37F49" w:rsidRDefault="009C386A" w:rsidP="009C386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Трудовое направление воспитания</w:t>
      </w:r>
    </w:p>
    <w:p w:rsidR="009C386A" w:rsidRPr="00E37F49" w:rsidRDefault="009C386A" w:rsidP="009C386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Ценность -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труд.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9C386A" w:rsidRPr="00E37F49" w:rsidRDefault="009C386A" w:rsidP="00B16BA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C386A" w:rsidRPr="00E37F49" w:rsidRDefault="009C386A" w:rsidP="00B16BA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C386A" w:rsidRPr="00E37F49" w:rsidRDefault="009C386A" w:rsidP="00B16BA9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9C386A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9C386A" w:rsidRPr="00354B46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354B4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виды деятельности.</w:t>
      </w:r>
    </w:p>
    <w:p w:rsidR="009C386A" w:rsidRPr="00354B46" w:rsidRDefault="009C386A" w:rsidP="009C386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54B4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Формы: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беседы, наблюдения,</w:t>
      </w:r>
      <w:r w:rsidRPr="00354B4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дидактические игры,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игровые упражнения, </w:t>
      </w:r>
      <w:r>
        <w:rPr>
          <w:rFonts w:ascii="Times New Roman" w:hAnsi="Times New Roman"/>
          <w:bCs/>
          <w:iCs/>
          <w:sz w:val="24"/>
          <w:szCs w:val="24"/>
        </w:rPr>
        <w:t>д</w:t>
      </w:r>
      <w:r w:rsidRPr="00C31042">
        <w:rPr>
          <w:rFonts w:ascii="Times New Roman" w:hAnsi="Times New Roman"/>
          <w:bCs/>
          <w:iCs/>
          <w:sz w:val="24"/>
          <w:szCs w:val="24"/>
        </w:rPr>
        <w:t>ежурство</w:t>
      </w:r>
      <w:r>
        <w:rPr>
          <w:rFonts w:ascii="Times New Roman" w:hAnsi="Times New Roman"/>
          <w:bCs/>
          <w:iCs/>
          <w:sz w:val="24"/>
          <w:szCs w:val="24"/>
        </w:rPr>
        <w:t xml:space="preserve">, поручение, проекты.  </w:t>
      </w:r>
      <w:r w:rsidRPr="00354B4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Виды деятельности: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300E92">
        <w:rPr>
          <w:rFonts w:ascii="Times New Roman" w:hAnsi="Times New Roman"/>
          <w:bCs/>
          <w:iCs/>
          <w:sz w:val="24"/>
          <w:szCs w:val="24"/>
        </w:rPr>
        <w:t xml:space="preserve">амообслуживание и элементарный бытовой  труд </w:t>
      </w:r>
      <w:r w:rsidRPr="00C3104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C31042">
        <w:rPr>
          <w:rFonts w:ascii="Times New Roman" w:hAnsi="Times New Roman"/>
          <w:bCs/>
          <w:iCs/>
          <w:sz w:val="24"/>
          <w:szCs w:val="24"/>
        </w:rPr>
        <w:t>(в помещении и на улице)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</w:t>
      </w:r>
      <w:r w:rsidRPr="00354B4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игровая, коммуникативная, восприяти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 художественной литературы (иллюстрации).</w:t>
      </w:r>
    </w:p>
    <w:p w:rsidR="009C386A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Этико-эстетическое направление воспитания</w:t>
      </w:r>
    </w:p>
    <w:p w:rsidR="009C386A" w:rsidRPr="00E37F49" w:rsidRDefault="009C386A" w:rsidP="009C386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Ценности -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культура и красота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.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Культура поведения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Можно выделить основные задачи этико-эстетического воспитания: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культуры общения, поведения, этических представлений;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представлений о значении опрятности и красоты внешней, ее влиянии на внутренний мир человека;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воспитание любви к прекрасному, уважения к традициям и культуре родной страны и других народов;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творческого отношения к миру, природе, быту и к окружающей ребенка действительности;</w:t>
      </w:r>
    </w:p>
    <w:p w:rsidR="009C386A" w:rsidRPr="00E37F49" w:rsidRDefault="009C386A" w:rsidP="00B16BA9">
      <w:pPr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у детей эстетического вкуса, стремления окружать себя прекрасным, создавать его.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Для того чтобы формировать у детей культуру поведения, воспитатель ДОО должен сосредоточить свое внимание на нескольких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основных направлениях воспитательной работы: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учить детей уважительно относиться к окружающим людям, считаться с их делами, интересами, удобствами;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Цель </w:t>
      </w:r>
      <w:r w:rsidRPr="00E37F49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эстетического </w:t>
      </w: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9C386A" w:rsidRPr="00E37F49" w:rsidRDefault="009C386A" w:rsidP="009C386A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Направления деятельности воспитателя по эстетическому воспитанию предполагают следующее: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уважительное отношение к результатам творчества детей, широкое включение их произведений в жизнь ДОО;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организацию выставок, концертов, создание эстетической развивающей среды и др.;</w:t>
      </w:r>
    </w:p>
    <w:p w:rsidR="009C386A" w:rsidRPr="00E37F49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E37F4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9C386A" w:rsidRDefault="009C386A" w:rsidP="00B16BA9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833B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9C386A" w:rsidRDefault="009C386A" w:rsidP="009C38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виды деятельности.</w:t>
      </w:r>
    </w:p>
    <w:p w:rsidR="009C386A" w:rsidRDefault="009C386A" w:rsidP="009C386A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Cs w:val="24"/>
        </w:rPr>
      </w:pPr>
      <w:r w:rsidRPr="00300E9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Формы: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праздники, развлечения, конкурсы, выставки</w:t>
      </w:r>
      <w:r>
        <w:rPr>
          <w:rStyle w:val="markedcontent"/>
          <w:rFonts w:ascii="Arial" w:hAnsi="Arial" w:cs="Arial"/>
          <w:sz w:val="19"/>
          <w:szCs w:val="19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м</w:t>
      </w:r>
      <w:r w:rsidRPr="00C31042">
        <w:rPr>
          <w:rFonts w:ascii="Times New Roman" w:hAnsi="Times New Roman"/>
          <w:bCs/>
          <w:iCs/>
          <w:sz w:val="24"/>
          <w:szCs w:val="24"/>
        </w:rPr>
        <w:t>астерская по изготовлению продуктов детского творчества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проекты, </w:t>
      </w:r>
      <w:r w:rsidRPr="00F8370F">
        <w:rPr>
          <w:rStyle w:val="markedcontent"/>
          <w:rFonts w:ascii="Times New Roman" w:hAnsi="Times New Roman" w:cs="Times New Roman"/>
          <w:sz w:val="24"/>
          <w:szCs w:val="24"/>
        </w:rPr>
        <w:t xml:space="preserve">просмотр мультфильмов. </w:t>
      </w:r>
      <w:r w:rsidRPr="00F8370F">
        <w:rPr>
          <w:rFonts w:ascii="Times New Roman" w:hAnsi="Times New Roman" w:cs="Times New Roman"/>
          <w:sz w:val="24"/>
          <w:szCs w:val="24"/>
        </w:rPr>
        <w:br/>
      </w:r>
      <w:r w:rsidRPr="00D52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Виды деятельности: изобразительная, музыкальная, игровая, коммуникативная, восприятие </w:t>
      </w:r>
      <w:r w:rsidRPr="00367A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художественной литературы,</w:t>
      </w:r>
      <w:r w:rsidRPr="00367AF3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театрализованная деятельность.</w:t>
      </w:r>
    </w:p>
    <w:p w:rsidR="009C386A" w:rsidRDefault="009C386A" w:rsidP="009C386A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</w:p>
    <w:p w:rsidR="009C386A" w:rsidRDefault="009C386A" w:rsidP="009C386A">
      <w:pPr>
        <w:widowControl w:val="0"/>
        <w:tabs>
          <w:tab w:val="left" w:pos="998"/>
        </w:tabs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 w:bidi="ru-RU"/>
        </w:rPr>
      </w:pPr>
    </w:p>
    <w:p w:rsidR="009C386A" w:rsidRPr="00F26DC0" w:rsidRDefault="009C386A" w:rsidP="009C386A">
      <w:pPr>
        <w:widowControl w:val="0"/>
        <w:tabs>
          <w:tab w:val="left" w:pos="998"/>
        </w:tabs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 w:bidi="ru-RU"/>
        </w:rPr>
      </w:pPr>
      <w:r w:rsidRPr="00F26DC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 w:bidi="ru-RU"/>
        </w:rPr>
        <w:t>Особенности взаимодействия педагогического коллектива с семьями воспитанников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 w:bidi="ru-RU"/>
        </w:rPr>
        <w:t xml:space="preserve"> </w:t>
      </w:r>
      <w:r w:rsidRPr="00F26DC0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в процессе реализации Программы воспитания</w:t>
      </w:r>
    </w:p>
    <w:p w:rsidR="009C386A" w:rsidRPr="00F26DC0" w:rsidRDefault="009C386A" w:rsidP="009C386A">
      <w:pPr>
        <w:widowControl w:val="0"/>
        <w:tabs>
          <w:tab w:val="left" w:pos="99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</w:t>
      </w:r>
      <w:r w:rsidRPr="00F26DC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9C386A" w:rsidRDefault="009C386A" w:rsidP="009C386A">
      <w:pPr>
        <w:widowControl w:val="0"/>
        <w:tabs>
          <w:tab w:val="left" w:pos="9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 xml:space="preserve">    </w:t>
      </w:r>
      <w:r w:rsidRPr="00F26DC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Единство ценностей и готовность к сотрудничеству всех участников образовательных отношений составл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яет основу уклада МКДОУ – детского сада № 6</w:t>
      </w:r>
      <w:r w:rsidRPr="00F26DC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в котором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строится воспитательная работа.</w:t>
      </w:r>
    </w:p>
    <w:p w:rsidR="009C386A" w:rsidRDefault="009C386A" w:rsidP="009C386A">
      <w:pPr>
        <w:widowControl w:val="0"/>
        <w:tabs>
          <w:tab w:val="left" w:pos="989"/>
        </w:tabs>
        <w:spacing w:after="0" w:line="240" w:lineRule="auto"/>
        <w:ind w:firstLine="567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lang w:bidi="ru-RU"/>
        </w:rPr>
        <w:t xml:space="preserve">   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Для детского сада важно интегрировать семейное и общественное </w:t>
      </w:r>
      <w:r w:rsidRPr="0045301C">
        <w:rPr>
          <w:rFonts w:ascii="Times New Roman" w:hAnsi="Times New Roman" w:cs="Times New Roman"/>
          <w:sz w:val="24"/>
          <w:lang w:bidi="ru-RU"/>
        </w:rPr>
        <w:br/>
        <w:t xml:space="preserve">дошкольное воспитание, сохранить приоритет семейного воспитания, активнее </w:t>
      </w:r>
      <w:r w:rsidRPr="0045301C">
        <w:rPr>
          <w:rFonts w:ascii="Times New Roman" w:hAnsi="Times New Roman" w:cs="Times New Roman"/>
          <w:sz w:val="24"/>
          <w:lang w:bidi="ru-RU"/>
        </w:rPr>
        <w:br/>
        <w:t>прив</w:t>
      </w:r>
      <w:r>
        <w:rPr>
          <w:rFonts w:ascii="Times New Roman" w:hAnsi="Times New Roman" w:cs="Times New Roman"/>
          <w:sz w:val="24"/>
          <w:lang w:bidi="ru-RU"/>
        </w:rPr>
        <w:t>лекать семьи к участию в воспитательном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 процессе. С этой целью </w:t>
      </w:r>
      <w:r w:rsidRPr="0045301C">
        <w:rPr>
          <w:rFonts w:ascii="Times New Roman" w:hAnsi="Times New Roman" w:cs="Times New Roman"/>
          <w:sz w:val="24"/>
          <w:lang w:bidi="ru-RU"/>
        </w:rPr>
        <w:br/>
        <w:t>проводятся родительские собрания, консультации,</w:t>
      </w:r>
      <w:r>
        <w:rPr>
          <w:rFonts w:ascii="Times New Roman" w:hAnsi="Times New Roman" w:cs="Times New Roman"/>
          <w:sz w:val="24"/>
          <w:lang w:bidi="ru-RU"/>
        </w:rPr>
        <w:t xml:space="preserve"> анкеты,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 беседы и дискуссии, круглые </w:t>
      </w:r>
      <w:r w:rsidRPr="0045301C">
        <w:rPr>
          <w:rFonts w:ascii="Times New Roman" w:hAnsi="Times New Roman" w:cs="Times New Roman"/>
          <w:sz w:val="24"/>
          <w:lang w:bidi="ru-RU"/>
        </w:rPr>
        <w:br/>
        <w:t xml:space="preserve">столы, </w:t>
      </w:r>
      <w:r>
        <w:rPr>
          <w:rFonts w:ascii="Times New Roman" w:hAnsi="Times New Roman" w:cs="Times New Roman"/>
          <w:sz w:val="24"/>
          <w:lang w:bidi="ru-RU"/>
        </w:rPr>
        <w:t xml:space="preserve">викторины, дни открытых дверей. </w:t>
      </w:r>
    </w:p>
    <w:p w:rsidR="009C386A" w:rsidRPr="00F832BD" w:rsidRDefault="009C386A" w:rsidP="009C386A">
      <w:pPr>
        <w:widowControl w:val="0"/>
        <w:tabs>
          <w:tab w:val="left" w:pos="9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lang w:bidi="ru-RU"/>
        </w:rPr>
        <w:t xml:space="preserve">Педагоги применяют </w:t>
      </w:r>
      <w:r w:rsidRPr="0045301C">
        <w:rPr>
          <w:rFonts w:ascii="Times New Roman" w:hAnsi="Times New Roman" w:cs="Times New Roman"/>
          <w:sz w:val="24"/>
          <w:lang w:bidi="ru-RU"/>
        </w:rPr>
        <w:t>средства наглядной пропаганды (и</w:t>
      </w:r>
      <w:r>
        <w:rPr>
          <w:rFonts w:ascii="Times New Roman" w:hAnsi="Times New Roman" w:cs="Times New Roman"/>
          <w:sz w:val="24"/>
          <w:lang w:bidi="ru-RU"/>
        </w:rPr>
        <w:t xml:space="preserve">нформационные бюллетени, 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 </w:t>
      </w:r>
      <w:r w:rsidRPr="0045301C">
        <w:rPr>
          <w:rFonts w:ascii="Times New Roman" w:hAnsi="Times New Roman" w:cs="Times New Roman"/>
          <w:sz w:val="24"/>
          <w:lang w:bidi="ru-RU"/>
        </w:rPr>
        <w:br/>
        <w:t xml:space="preserve">родительские уголки, тематические стенды, фотовыставки и др.), публикуют </w:t>
      </w:r>
      <w:r w:rsidRPr="0045301C">
        <w:rPr>
          <w:rFonts w:ascii="Times New Roman" w:hAnsi="Times New Roman" w:cs="Times New Roman"/>
          <w:sz w:val="24"/>
          <w:lang w:bidi="ru-RU"/>
        </w:rPr>
        <w:br/>
        <w:t xml:space="preserve">информацию в групповых блогах и на сайте ДОУ, </w:t>
      </w:r>
      <w:r>
        <w:rPr>
          <w:rFonts w:ascii="Times New Roman" w:hAnsi="Times New Roman" w:cs="Times New Roman"/>
          <w:sz w:val="24"/>
          <w:lang w:bidi="ru-RU"/>
        </w:rPr>
        <w:t>вовлекают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 </w:t>
      </w:r>
      <w:r w:rsidRPr="005A13C8">
        <w:rPr>
          <w:rFonts w:ascii="Times New Roman" w:hAnsi="Times New Roman" w:cs="Times New Roman"/>
          <w:sz w:val="24"/>
          <w:lang w:bidi="ru-RU"/>
        </w:rPr>
        <w:t>родителей (законных представителей) к участию в проведении праздников, развлечений, э</w:t>
      </w:r>
      <w:r w:rsidRPr="0045301C">
        <w:rPr>
          <w:rFonts w:ascii="Times New Roman" w:hAnsi="Times New Roman" w:cs="Times New Roman"/>
          <w:sz w:val="24"/>
          <w:lang w:bidi="ru-RU"/>
        </w:rPr>
        <w:t>кскурсий, групп</w:t>
      </w:r>
      <w:r>
        <w:rPr>
          <w:rFonts w:ascii="Times New Roman" w:hAnsi="Times New Roman" w:cs="Times New Roman"/>
          <w:sz w:val="24"/>
          <w:lang w:bidi="ru-RU"/>
        </w:rPr>
        <w:t>овых дискуссий, мастер - классов.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45301C">
        <w:rPr>
          <w:rFonts w:ascii="Times New Roman" w:hAnsi="Times New Roman" w:cs="Times New Roman"/>
          <w:sz w:val="24"/>
          <w:lang w:bidi="ru-RU"/>
        </w:rPr>
        <w:t xml:space="preserve">В рамках взаимодействия с семьёй в ДОУ, одной </w:t>
      </w:r>
      <w:r w:rsidRPr="0045301C">
        <w:rPr>
          <w:rFonts w:ascii="Times New Roman" w:hAnsi="Times New Roman" w:cs="Times New Roman"/>
          <w:sz w:val="24"/>
          <w:lang w:bidi="ru-RU"/>
        </w:rPr>
        <w:br/>
        <w:t>из эффективных форм поддержки являются консультацио</w:t>
      </w:r>
      <w:r>
        <w:rPr>
          <w:rFonts w:ascii="Times New Roman" w:hAnsi="Times New Roman" w:cs="Times New Roman"/>
          <w:sz w:val="24"/>
          <w:lang w:bidi="ru-RU"/>
        </w:rPr>
        <w:t xml:space="preserve">нные встречи со </w:t>
      </w:r>
      <w:r>
        <w:rPr>
          <w:rFonts w:ascii="Times New Roman" w:hAnsi="Times New Roman" w:cs="Times New Roman"/>
          <w:sz w:val="24"/>
          <w:lang w:bidi="ru-RU"/>
        </w:rPr>
        <w:br/>
        <w:t xml:space="preserve">специалистами. </w:t>
      </w:r>
      <w:r w:rsidRPr="0045301C">
        <w:rPr>
          <w:rFonts w:ascii="Times New Roman" w:hAnsi="Times New Roman" w:cs="Times New Roman"/>
          <w:sz w:val="24"/>
          <w:lang w:bidi="ru-RU"/>
        </w:rPr>
        <w:t>Периодичность встреч и тематика оп</w:t>
      </w:r>
      <w:r>
        <w:rPr>
          <w:rFonts w:ascii="Times New Roman" w:hAnsi="Times New Roman" w:cs="Times New Roman"/>
          <w:sz w:val="24"/>
          <w:lang w:bidi="ru-RU"/>
        </w:rPr>
        <w:t xml:space="preserve">ределяется </w:t>
      </w:r>
      <w:r>
        <w:rPr>
          <w:rFonts w:ascii="Times New Roman" w:hAnsi="Times New Roman" w:cs="Times New Roman"/>
          <w:sz w:val="24"/>
          <w:lang w:bidi="ru-RU"/>
        </w:rPr>
        <w:br/>
        <w:t>запросом родителей (законных представителей).</w:t>
      </w: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p w:rsidR="007F3E57" w:rsidRPr="007F3E57" w:rsidRDefault="007F3E57" w:rsidP="007F3E5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7F3E57" w:rsidRPr="007F3E57" w:rsidRDefault="007F3E5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7F3E57" w:rsidRPr="007F3E57" w:rsidRDefault="007F3E57" w:rsidP="007F3E57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Материально-техническое обеспечение образовательного процесса в соответствии с возрастом и индивидуальными особенностями развития детей 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2758"/>
      </w:tblGrid>
      <w:tr w:rsidR="007F3E57" w:rsidRPr="007F3E57" w:rsidTr="007F3E57">
        <w:tc>
          <w:tcPr>
            <w:tcW w:w="184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7F3E57" w:rsidRPr="007F3E57" w:rsidRDefault="007F3E57" w:rsidP="007F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7F3E57" w:rsidRPr="007F3E57" w:rsidRDefault="007F3E57" w:rsidP="0077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квадратный -1 Стол прямоугольный -8 Уголок изо -1 Уголок природы-1 Салон красоты -1 Кухня -1 Стул детский -24 Стул взрослый -2 Полочка для книг -1 Шторы -3 Ламбрекен -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Гардина -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 для методической литературы -1 Палас -1 Мягкий модуль -1 Доска магнитная -1 </w:t>
            </w:r>
          </w:p>
        </w:tc>
      </w:tr>
      <w:tr w:rsidR="007F3E57" w:rsidRPr="007F3E57" w:rsidTr="007F3E57">
        <w:tc>
          <w:tcPr>
            <w:tcW w:w="184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7F3E57" w:rsidRPr="007F3E57" w:rsidRDefault="00432D93" w:rsidP="00873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детская -21 Подушка -21 Матрас-21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 Пододеяльник -21 Наволочка -21 Простынь -21</w:t>
            </w:r>
            <w:r w:rsidR="007F3E57"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Шторы -3 комплекта Гардина -3 </w:t>
            </w:r>
            <w:r w:rsid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20</w:t>
            </w:r>
            <w:r w:rsidR="007F3E57"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7332B"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 -1</w:t>
            </w:r>
          </w:p>
        </w:tc>
      </w:tr>
      <w:tr w:rsidR="007F3E57" w:rsidRPr="007F3E57" w:rsidTr="007F3E57">
        <w:tc>
          <w:tcPr>
            <w:tcW w:w="184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</w:p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7F3E57" w:rsidRPr="007F3E57" w:rsidRDefault="007F3E57" w:rsidP="0077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одежды пяти секционные -4 Лавочки -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Палас -1 Шторы -1 Ламбрекен -1 Гардина -1</w:t>
            </w:r>
          </w:p>
        </w:tc>
      </w:tr>
      <w:tr w:rsidR="007F3E57" w:rsidRPr="007F3E57" w:rsidTr="007F3E57">
        <w:tc>
          <w:tcPr>
            <w:tcW w:w="184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7F3E57" w:rsidRPr="007F3E57" w:rsidRDefault="007F3E57" w:rsidP="0077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полотенца -4 Шкаф для хозяйственного инвентаря -1 Ведро для пола -2 Ведро маленькое -1 Таз для мытья игрушек -1 Швабра -2 Ведро для мусора -2 Шторы -1 Гардина -1 Душев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поддон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="0077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резиновый -1</w:t>
            </w:r>
          </w:p>
        </w:tc>
      </w:tr>
      <w:tr w:rsidR="007F3E57" w:rsidRPr="007F3E57" w:rsidTr="007F3E57">
        <w:tc>
          <w:tcPr>
            <w:tcW w:w="1843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Буфетная </w:t>
            </w:r>
          </w:p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7F3E57" w:rsidRPr="007F3E57" w:rsidRDefault="007F3E57" w:rsidP="007F3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посуда -1 Шкаф для посуды навесной -1 Шкаф большой доя посуды -1 Ведро для пищевых отходов -1 Тарелки для первого -22 Тарелки для второго -22 Стаканы -22 Хлебница -1 Тарелки для хлеба -</w:t>
            </w:r>
            <w:proofErr w:type="gramStart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Маслёнка</w:t>
            </w:r>
            <w:proofErr w:type="gramEnd"/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Бачок под воду- 2 Разнос -1 Ложки большие 22 Ложки маленькие -22 Вилки -22 Кастрюля большая для первого и третьего -2 Кастрюля для второго -1 Кастрюля маленькая -2 Таз маленький эмалированный -1 Полотенце -22 (лицо) Полотенце -2 (кухня)</w:t>
            </w:r>
          </w:p>
        </w:tc>
      </w:tr>
    </w:tbl>
    <w:p w:rsidR="00013B5C" w:rsidRDefault="00013B5C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B5C" w:rsidRPr="007F3E57" w:rsidRDefault="00013B5C" w:rsidP="00013B5C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lastRenderedPageBreak/>
        <w:t>Обеспеченность учебно-методическими материалами и средствами обучения и воспитания</w:t>
      </w:r>
    </w:p>
    <w:p w:rsidR="00013B5C" w:rsidRPr="007F3E57" w:rsidRDefault="00013B5C" w:rsidP="00013B5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F3E57">
        <w:rPr>
          <w:rFonts w:ascii="Times New Roman" w:eastAsia="Times New Roman" w:hAnsi="Times New Roman" w:cs="Times New Roman"/>
          <w:b/>
          <w:lang w:eastAsia="ru-RU"/>
        </w:rPr>
        <w:t>Перечень  комплексных и парциальных программ, технологий, пособий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118"/>
        <w:gridCol w:w="8222"/>
      </w:tblGrid>
      <w:tr w:rsidR="00013B5C" w:rsidRPr="007F3E57" w:rsidTr="00013B5C">
        <w:tc>
          <w:tcPr>
            <w:tcW w:w="3403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</w:t>
            </w:r>
          </w:p>
        </w:tc>
      </w:tr>
      <w:tr w:rsidR="00013B5C" w:rsidRPr="007F3E57" w:rsidTr="00013B5C">
        <w:tc>
          <w:tcPr>
            <w:tcW w:w="3403" w:type="dxa"/>
            <w:vMerge w:val="restart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Парциальные программы,</w:t>
            </w:r>
          </w:p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</w:p>
        </w:tc>
        <w:tc>
          <w:tcPr>
            <w:tcW w:w="3118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</w:t>
            </w:r>
          </w:p>
        </w:tc>
        <w:tc>
          <w:tcPr>
            <w:tcW w:w="8222" w:type="dxa"/>
            <w:shd w:val="clear" w:color="auto" w:fill="auto"/>
          </w:tcPr>
          <w:p w:rsidR="00013B5C" w:rsidRPr="00D859B0" w:rsidRDefault="00013B5C" w:rsidP="00013B5C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В.П.Новикова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«Математика в детском саду»,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М.Мозаика</w:t>
            </w:r>
            <w:proofErr w:type="spellEnd"/>
            <w:r w:rsidRPr="00D859B0">
              <w:rPr>
                <w:rFonts w:ascii="Times New Roman" w:hAnsi="Times New Roman" w:cs="Times New Roman"/>
              </w:rPr>
              <w:t>- Синтез, 2017г;</w:t>
            </w:r>
          </w:p>
          <w:p w:rsidR="00013B5C" w:rsidRPr="00D859B0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13B5C" w:rsidRPr="007F3E57" w:rsidTr="00013B5C">
        <w:tc>
          <w:tcPr>
            <w:tcW w:w="3403" w:type="dxa"/>
            <w:vMerge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Социально-личностное развитие</w:t>
            </w:r>
          </w:p>
        </w:tc>
        <w:tc>
          <w:tcPr>
            <w:tcW w:w="8222" w:type="dxa"/>
            <w:shd w:val="clear" w:color="auto" w:fill="auto"/>
          </w:tcPr>
          <w:p w:rsidR="00013B5C" w:rsidRPr="00D859B0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В.К.Полынова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«Основы безопасности жизнедеятельности детей дошкольного возраста»; Санкт- Петербург, Детство- Пресс, 2012 г;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К.Ю.Белая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«Формирование основ безопасности у дошкольников»;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М.Мозаика</w:t>
            </w:r>
            <w:proofErr w:type="spellEnd"/>
            <w:r w:rsidRPr="00D859B0">
              <w:rPr>
                <w:rFonts w:ascii="Times New Roman" w:hAnsi="Times New Roman" w:cs="Times New Roman"/>
              </w:rPr>
              <w:t>- Синтез, 2016г;</w:t>
            </w:r>
          </w:p>
        </w:tc>
      </w:tr>
      <w:tr w:rsidR="00013B5C" w:rsidRPr="007F3E57" w:rsidTr="00013B5C">
        <w:tc>
          <w:tcPr>
            <w:tcW w:w="3403" w:type="dxa"/>
            <w:vMerge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8222" w:type="dxa"/>
            <w:shd w:val="clear" w:color="auto" w:fill="auto"/>
          </w:tcPr>
          <w:p w:rsidR="00013B5C" w:rsidRPr="00D859B0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«Физическая культура в детском саду», подготовительная группа,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М.Мозаика</w:t>
            </w:r>
            <w:proofErr w:type="spellEnd"/>
            <w:r w:rsidRPr="00D859B0">
              <w:rPr>
                <w:rFonts w:ascii="Times New Roman" w:hAnsi="Times New Roman" w:cs="Times New Roman"/>
              </w:rPr>
              <w:t>- Синтез, 2014г;</w:t>
            </w:r>
          </w:p>
        </w:tc>
      </w:tr>
      <w:tr w:rsidR="00013B5C" w:rsidRPr="007F3E57" w:rsidTr="00013B5C">
        <w:tc>
          <w:tcPr>
            <w:tcW w:w="3403" w:type="dxa"/>
            <w:vMerge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</w:t>
            </w:r>
          </w:p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013B5C" w:rsidRPr="00D859B0" w:rsidRDefault="00013B5C" w:rsidP="00013B5C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И.А.Лыкова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«Изобразительная деятельность в детском саду», подготовительная </w:t>
            </w:r>
            <w:proofErr w:type="gramStart"/>
            <w:r w:rsidRPr="00D859B0">
              <w:rPr>
                <w:rFonts w:ascii="Times New Roman" w:hAnsi="Times New Roman" w:cs="Times New Roman"/>
              </w:rPr>
              <w:t>группа,</w:t>
            </w:r>
            <w:r w:rsidRPr="00D859B0">
              <w:rPr>
                <w:rFonts w:ascii="Times New Roman" w:hAnsi="Times New Roman" w:cs="Times New Roman"/>
                <w:color w:val="00B050"/>
              </w:rPr>
              <w:t>.</w:t>
            </w:r>
            <w:proofErr w:type="gramEnd"/>
          </w:p>
          <w:p w:rsidR="00013B5C" w:rsidRPr="00D859B0" w:rsidRDefault="00013B5C" w:rsidP="00013B5C">
            <w:pPr>
              <w:spacing w:before="96" w:after="0" w:line="216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3B5C" w:rsidRPr="00D859B0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</w:tr>
      <w:tr w:rsidR="00013B5C" w:rsidRPr="007F3E57" w:rsidTr="00013B5C">
        <w:tc>
          <w:tcPr>
            <w:tcW w:w="3403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пособия </w:t>
            </w:r>
          </w:p>
          <w:p w:rsidR="00013B5C" w:rsidRPr="007F3E57" w:rsidRDefault="00013B5C" w:rsidP="00013B5C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B0">
              <w:rPr>
                <w:rFonts w:ascii="Times New Roman" w:hAnsi="Times New Roman" w:cs="Times New Roman"/>
              </w:rPr>
              <w:t xml:space="preserve">Комплексные занятия по программе </w:t>
            </w:r>
            <w:proofErr w:type="gramStart"/>
            <w:r w:rsidRPr="00D859B0">
              <w:rPr>
                <w:rFonts w:ascii="Times New Roman" w:hAnsi="Times New Roman" w:cs="Times New Roman"/>
              </w:rPr>
              <w:t>« От</w:t>
            </w:r>
            <w:proofErr w:type="gramEnd"/>
            <w:r w:rsidRPr="00D859B0">
              <w:rPr>
                <w:rFonts w:ascii="Times New Roman" w:hAnsi="Times New Roman" w:cs="Times New Roman"/>
              </w:rPr>
              <w:t xml:space="preserve"> рождения до школы» под .ред. Н.Е.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Т.С. Комаровой, М.А. Васильевой .Подготовительная группа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группа</w:t>
            </w:r>
            <w:proofErr w:type="spellEnd"/>
            <w:r w:rsidRPr="00D859B0">
              <w:rPr>
                <w:rFonts w:ascii="Times New Roman" w:hAnsi="Times New Roman" w:cs="Times New Roman"/>
              </w:rPr>
              <w:t>.</w:t>
            </w:r>
          </w:p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</w:tr>
    </w:tbl>
    <w:p w:rsidR="00013B5C" w:rsidRPr="007F3E57" w:rsidRDefault="00013B5C" w:rsidP="00013B5C">
      <w:pPr>
        <w:spacing w:after="0" w:line="300" w:lineRule="atLeast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1673"/>
      </w:tblGrid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11673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673" w:type="dxa"/>
            <w:shd w:val="clear" w:color="auto" w:fill="auto"/>
          </w:tcPr>
          <w:p w:rsidR="00013B5C" w:rsidRPr="00D859B0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59B0">
              <w:rPr>
                <w:rFonts w:ascii="Times New Roman" w:hAnsi="Times New Roman" w:cs="Times New Roman"/>
              </w:rPr>
              <w:t xml:space="preserve">Т.С. Комарова «Занятия по изобразительной деятельности» подготовительная группа», Москва 2015г; </w:t>
            </w:r>
          </w:p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B0">
              <w:rPr>
                <w:rFonts w:ascii="Times New Roman" w:hAnsi="Times New Roman" w:cs="Times New Roman"/>
              </w:rPr>
              <w:t xml:space="preserve">-Л.В.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>« Конструирование и ручной труд в детском саду 2-7 лет», Москва. Мозаика-Синтез ,2015г;</w:t>
            </w:r>
          </w:p>
        </w:tc>
      </w:tr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673" w:type="dxa"/>
            <w:shd w:val="clear" w:color="auto" w:fill="auto"/>
          </w:tcPr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« Развитие речи в детском саду». Москва, Мозаика- Синтез, 2016;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«Книга для чтения в детском саду и дома 5-7 лет» М: ОНИКС 2010г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Ростов на Дону: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Проф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- Пресс 2011г Хрестоматия </w:t>
            </w:r>
            <w:proofErr w:type="gramStart"/>
            <w:r w:rsidRPr="00D859B0">
              <w:rPr>
                <w:rFonts w:ascii="Times New Roman" w:hAnsi="Times New Roman" w:cs="Times New Roman"/>
              </w:rPr>
              <w:t>« 365</w:t>
            </w:r>
            <w:proofErr w:type="gramEnd"/>
            <w:r w:rsidRPr="00D859B0">
              <w:rPr>
                <w:rFonts w:ascii="Times New Roman" w:hAnsi="Times New Roman" w:cs="Times New Roman"/>
              </w:rPr>
              <w:t xml:space="preserve"> сказок на ночь для детей от3до7 лет»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- Хрестоматия 5-7 лет;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- Большая детская хрестоматия (считалки, скороговорки, дразнилки, </w:t>
            </w:r>
            <w:proofErr w:type="spellStart"/>
            <w:r w:rsidRPr="00D859B0">
              <w:rPr>
                <w:rFonts w:ascii="Times New Roman" w:hAnsi="Times New Roman" w:cs="Times New Roman"/>
              </w:rPr>
              <w:t>смешилки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игры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и.т.д</w:t>
            </w:r>
            <w:proofErr w:type="spellEnd"/>
            <w:r w:rsidRPr="00D859B0">
              <w:rPr>
                <w:rFonts w:ascii="Times New Roman" w:hAnsi="Times New Roman" w:cs="Times New Roman"/>
              </w:rPr>
              <w:t>.) М6Аст</w:t>
            </w:r>
            <w:r>
              <w:rPr>
                <w:rFonts w:ascii="Times New Roman" w:hAnsi="Times New Roman" w:cs="Times New Roman"/>
              </w:rPr>
              <w:t>рель 2016г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859B0">
              <w:rPr>
                <w:rFonts w:ascii="Times New Roman" w:hAnsi="Times New Roman" w:cs="Times New Roman"/>
              </w:rPr>
              <w:t xml:space="preserve">.В.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Аджи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 Ознакомление с художественной литературой. Развитие речи. Обучение грамоте», Воронеж,2010г;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>Т.И. Петрова, Е.С. Петрова «Игры и занятия по развитию речи дошкольников»,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О.С. Ушакова «Занятия по развитию речи»,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О.В.Епифанова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«Развитие речи. Окружающий мир», Волгоград, 2007 г; </w:t>
            </w:r>
          </w:p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lastRenderedPageBreak/>
              <w:t>Т.М.Бондаренко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«Практический материал по освоению образовательных областей в подготовительной группе детского </w:t>
            </w:r>
            <w:proofErr w:type="spellStart"/>
            <w:r w:rsidRPr="00D859B0">
              <w:rPr>
                <w:rFonts w:ascii="Times New Roman" w:hAnsi="Times New Roman" w:cs="Times New Roman"/>
              </w:rPr>
              <w:t>сада</w:t>
            </w:r>
            <w:proofErr w:type="gramStart"/>
            <w:r w:rsidRPr="00D859B0">
              <w:rPr>
                <w:rFonts w:ascii="Times New Roman" w:hAnsi="Times New Roman" w:cs="Times New Roman"/>
              </w:rPr>
              <w:t>»,Воронеж</w:t>
            </w:r>
            <w:proofErr w:type="spellEnd"/>
            <w:proofErr w:type="gramEnd"/>
            <w:r w:rsidRPr="00D859B0">
              <w:rPr>
                <w:rFonts w:ascii="Times New Roman" w:hAnsi="Times New Roman" w:cs="Times New Roman"/>
              </w:rPr>
              <w:t>, Метода, 2013 г;</w:t>
            </w:r>
          </w:p>
        </w:tc>
      </w:tr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1673" w:type="dxa"/>
            <w:shd w:val="clear" w:color="auto" w:fill="auto"/>
          </w:tcPr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>- Г. Лаптева « Лучшие развивающие прогулки. Круглый год для детей 6-7 лет.2012г;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И.В.Кравченко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«Прогулки в детском саду»;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«Ознакомление с предметным и социальным миром», подготовительная группа, Москва Мозаика- Синтез, 2014г;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- О.А.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«Ознакомление с природой в детском саду» Москва, Мозаика- Синтез, 2014г;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С.Н. </w:t>
            </w:r>
            <w:proofErr w:type="spellStart"/>
            <w:proofErr w:type="gramStart"/>
            <w:r w:rsidRPr="00D859B0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D859B0">
              <w:rPr>
                <w:rFonts w:ascii="Times New Roman" w:hAnsi="Times New Roman" w:cs="Times New Roman"/>
              </w:rPr>
              <w:t>« Занятия</w:t>
            </w:r>
            <w:proofErr w:type="gramEnd"/>
            <w:r w:rsidRPr="00D859B0">
              <w:rPr>
                <w:rFonts w:ascii="Times New Roman" w:hAnsi="Times New Roman" w:cs="Times New Roman"/>
              </w:rPr>
              <w:t xml:space="preserve"> на прогулке с малышами 6-7 лет»., Москва 2014г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Р.А.Жукова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«Экология. Занимательные материалы», Волгоград, 2009 г;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М.П.Костюченко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«Окружающий мир», Волгоград,2013 г;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Л.Г.Горькова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«Сценарии занятий по экологическому воспитанию», Москва,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Вако</w:t>
            </w:r>
            <w:proofErr w:type="spellEnd"/>
            <w:r w:rsidRPr="00D859B0">
              <w:rPr>
                <w:rFonts w:ascii="Times New Roman" w:hAnsi="Times New Roman" w:cs="Times New Roman"/>
              </w:rPr>
              <w:t>- 2008 г;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Г.П.Тугушева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«Экспериментальная деятельность детей среднего и старшего дошкольного возраста», </w:t>
            </w:r>
            <w:proofErr w:type="spellStart"/>
            <w:r w:rsidRPr="00D859B0">
              <w:rPr>
                <w:rFonts w:ascii="Times New Roman" w:hAnsi="Times New Roman" w:cs="Times New Roman"/>
              </w:rPr>
              <w:t>СанктПетербург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Детство- Пресс, 2010 г; </w:t>
            </w:r>
          </w:p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Е.А.Мартынова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«Организация опытно- экспериментальной деятельности детей 2- 7 лет», Волгоград, 2012 г;</w:t>
            </w:r>
          </w:p>
        </w:tc>
      </w:tr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673" w:type="dxa"/>
            <w:shd w:val="clear" w:color="auto" w:fill="auto"/>
          </w:tcPr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59B0">
              <w:rPr>
                <w:rFonts w:ascii="Times New Roman" w:hAnsi="Times New Roman" w:cs="Times New Roman"/>
              </w:rPr>
              <w:t>Н. Ф. Губанова «Развитие игровой деятельности. Система работы в подготовительной группе</w:t>
            </w:r>
            <w:proofErr w:type="gramStart"/>
            <w:r w:rsidRPr="00D859B0">
              <w:rPr>
                <w:rFonts w:ascii="Times New Roman" w:hAnsi="Times New Roman" w:cs="Times New Roman"/>
              </w:rPr>
              <w:t>» .</w:t>
            </w:r>
            <w:proofErr w:type="spellStart"/>
            <w:r w:rsidRPr="00D859B0">
              <w:rPr>
                <w:rFonts w:ascii="Times New Roman" w:hAnsi="Times New Roman" w:cs="Times New Roman"/>
              </w:rPr>
              <w:t>М</w:t>
            </w:r>
            <w:proofErr w:type="gramEnd"/>
            <w:r w:rsidRPr="00D859B0">
              <w:rPr>
                <w:rFonts w:ascii="Times New Roman" w:hAnsi="Times New Roman" w:cs="Times New Roman"/>
              </w:rPr>
              <w:t>:МозаикаСинтез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2016; Т.С. Комарова, Л.В.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Л.Ю. Павлова «Трудовое воспитание в детском саду 2-7 лет» М: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МозаикаСинтез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2015 г;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И.В.Мирошниченко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«Уроки вежливости»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Л.Б.Фесюкова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«Уроки доброты»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>Александрова Е.Ю. «Система патриотического воспитания в ДОУ»;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Горбатенко О.Ф. «Комплексные занятия с детьми 4-7 лет»; </w:t>
            </w:r>
          </w:p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В.И.Петрова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Т.Д.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9B0">
              <w:rPr>
                <w:rFonts w:ascii="Times New Roman" w:hAnsi="Times New Roman" w:cs="Times New Roman"/>
              </w:rPr>
              <w:t>« Этические</w:t>
            </w:r>
            <w:proofErr w:type="gramEnd"/>
            <w:r w:rsidRPr="00D859B0">
              <w:rPr>
                <w:rFonts w:ascii="Times New Roman" w:hAnsi="Times New Roman" w:cs="Times New Roman"/>
              </w:rPr>
              <w:t xml:space="preserve"> беседы с детьми 4-7 лет» М: Мозаика- Синтез,2008г</w:t>
            </w:r>
          </w:p>
        </w:tc>
      </w:tr>
      <w:tr w:rsidR="00013B5C" w:rsidRPr="007F3E57" w:rsidTr="00013B5C">
        <w:tc>
          <w:tcPr>
            <w:tcW w:w="3070" w:type="dxa"/>
            <w:shd w:val="clear" w:color="auto" w:fill="auto"/>
          </w:tcPr>
          <w:p w:rsidR="00013B5C" w:rsidRPr="007F3E57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673" w:type="dxa"/>
            <w:shd w:val="clear" w:color="auto" w:fill="auto"/>
          </w:tcPr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-Л.И.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«Физкультурные заняти</w:t>
            </w:r>
            <w:r>
              <w:rPr>
                <w:rFonts w:ascii="Times New Roman" w:hAnsi="Times New Roman" w:cs="Times New Roman"/>
              </w:rPr>
              <w:t xml:space="preserve">я в детском саду. </w:t>
            </w:r>
            <w:proofErr w:type="spellStart"/>
            <w:r>
              <w:rPr>
                <w:rFonts w:ascii="Times New Roman" w:hAnsi="Times New Roman" w:cs="Times New Roman"/>
              </w:rPr>
              <w:t>Подгоовительная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группа». Москва,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МозаикаСинтез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, 2010г; - Е.А. </w:t>
            </w:r>
            <w:proofErr w:type="spellStart"/>
            <w:proofErr w:type="gramStart"/>
            <w:r w:rsidRPr="00D859B0">
              <w:rPr>
                <w:rFonts w:ascii="Times New Roman" w:hAnsi="Times New Roman" w:cs="Times New Roman"/>
              </w:rPr>
              <w:t>Бабенкова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9B0">
              <w:rPr>
                <w:rFonts w:ascii="Times New Roman" w:hAnsi="Times New Roman" w:cs="Times New Roman"/>
              </w:rPr>
              <w:t xml:space="preserve"> Т.М. </w:t>
            </w:r>
            <w:proofErr w:type="spellStart"/>
            <w:r w:rsidRPr="00D859B0">
              <w:rPr>
                <w:rFonts w:ascii="Times New Roman" w:hAnsi="Times New Roman" w:cs="Times New Roman"/>
              </w:rPr>
              <w:t>Параничева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«Подвижные игры на прогулке» Москва: ТЦ Сфера 2011г;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-Л. Иванова « Стихи с движениями» 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>-Н.Э. Власенко « 300 подвижных игр для дошкольников». Москва 2011;</w:t>
            </w:r>
          </w:p>
          <w:p w:rsidR="00013B5C" w:rsidRDefault="00013B5C" w:rsidP="00013B5C">
            <w:pPr>
              <w:spacing w:after="0" w:line="300" w:lineRule="atLeast"/>
              <w:rPr>
                <w:rFonts w:ascii="Times New Roman" w:hAnsi="Times New Roman" w:cs="Times New Roman"/>
              </w:rPr>
            </w:pPr>
            <w:r w:rsidRPr="00D859B0">
              <w:rPr>
                <w:rFonts w:ascii="Times New Roman" w:hAnsi="Times New Roman" w:cs="Times New Roman"/>
              </w:rPr>
              <w:t xml:space="preserve"> - М.М. Борисова Малоподвижные игры и игровые упражнения для детей 3-7 лет </w:t>
            </w:r>
          </w:p>
          <w:p w:rsidR="00013B5C" w:rsidRPr="00D859B0" w:rsidRDefault="00013B5C" w:rsidP="00013B5C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859B0">
              <w:rPr>
                <w:rFonts w:ascii="Times New Roman" w:hAnsi="Times New Roman" w:cs="Times New Roman"/>
              </w:rPr>
              <w:t>Э.Я.Степанкова</w:t>
            </w:r>
            <w:proofErr w:type="spellEnd"/>
            <w:r w:rsidRPr="00D859B0">
              <w:rPr>
                <w:rFonts w:ascii="Times New Roman" w:hAnsi="Times New Roman" w:cs="Times New Roman"/>
              </w:rPr>
              <w:t xml:space="preserve"> «Сборник подвижных игр», Москва, Мозаика- Синтез, 2016г;</w:t>
            </w:r>
          </w:p>
        </w:tc>
      </w:tr>
    </w:tbl>
    <w:p w:rsidR="00013B5C" w:rsidRDefault="00013B5C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B5C" w:rsidRDefault="00013B5C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развивающей предметно-пространственной среды</w:t>
      </w:r>
    </w:p>
    <w:p w:rsidR="007F3E57" w:rsidRPr="007F3E57" w:rsidRDefault="007F3E57" w:rsidP="007F3E57">
      <w:pPr>
        <w:tabs>
          <w:tab w:val="left" w:pos="-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tbl>
      <w:tblPr>
        <w:tblStyle w:val="ad"/>
        <w:tblW w:w="14737" w:type="dxa"/>
        <w:tblLook w:val="04A0" w:firstRow="1" w:lastRow="0" w:firstColumn="1" w:lastColumn="0" w:noHBand="0" w:noVBand="1"/>
      </w:tblPr>
      <w:tblGrid>
        <w:gridCol w:w="3539"/>
        <w:gridCol w:w="11198"/>
      </w:tblGrid>
      <w:tr w:rsidR="007F3E57" w:rsidRPr="007F3E57" w:rsidTr="007F3E57"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1198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 xml:space="preserve">      Характеристика</w:t>
            </w:r>
          </w:p>
        </w:tc>
      </w:tr>
      <w:tr w:rsidR="007F3E57" w:rsidRPr="007F3E57" w:rsidTr="007F3E57">
        <w:tc>
          <w:tcPr>
            <w:tcW w:w="3539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Насыщенность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. 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>- соответствие  возрастным возможностям детей;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 xml:space="preserve">Организация образовательного пространства </w:t>
            </w: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и разнообразие материалов, оборудования и инвентаря (в здании и на </w:t>
            </w:r>
            <w:proofErr w:type="gramStart"/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участке}  </w:t>
            </w:r>
            <w:r w:rsidRPr="007F3E57">
              <w:rPr>
                <w:rFonts w:ascii="Times New Roman" w:hAnsi="Times New Roman"/>
                <w:spacing w:val="-2"/>
                <w:w w:val="71"/>
                <w:sz w:val="24"/>
                <w:szCs w:val="24"/>
                <w:lang w:eastAsia="ar-SA"/>
              </w:rPr>
              <w:t>обеспечивают</w:t>
            </w:r>
            <w:proofErr w:type="gramEnd"/>
            <w:r w:rsidRPr="007F3E57">
              <w:rPr>
                <w:rFonts w:ascii="Times New Roman" w:hAnsi="Times New Roman"/>
                <w:spacing w:val="-2"/>
                <w:w w:val="71"/>
                <w:sz w:val="24"/>
                <w:szCs w:val="24"/>
                <w:lang w:eastAsia="ar-SA"/>
              </w:rPr>
              <w:t>: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>• игровую, познавательную, исследова</w:t>
            </w: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softHyphen/>
              <w:t>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• двигательную активность, в том числе </w:t>
            </w:r>
            <w:r w:rsidRPr="007F3E57">
              <w:rPr>
                <w:rFonts w:ascii="Times New Roman" w:hAnsi="Times New Roman"/>
                <w:w w:val="72"/>
                <w:sz w:val="24"/>
                <w:szCs w:val="24"/>
                <w:lang w:eastAsia="ar-SA"/>
              </w:rPr>
              <w:t xml:space="preserve">развитие крупной и мелкой моторики, </w:t>
            </w:r>
            <w:r w:rsidRPr="007F3E57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участие в подвижных играх и соревнованиях;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• эмоциональное благополучие детей во взаимодействии с предметно-</w:t>
            </w:r>
            <w:r w:rsidRPr="007F3E57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>пространственным окружением;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>•  возможность самовыражения детей</w:t>
            </w:r>
          </w:p>
        </w:tc>
      </w:tr>
      <w:tr w:rsidR="007F3E57" w:rsidRPr="007F3E57" w:rsidTr="007F3E57"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E57">
              <w:rPr>
                <w:rFonts w:ascii="Times New Roman" w:hAnsi="Times New Roman"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11198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E57" w:rsidRPr="007F3E57" w:rsidTr="007F3E57"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E57">
              <w:rPr>
                <w:rFonts w:ascii="Times New Roman" w:hAnsi="Times New Roman"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11198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- возможность разнообразного исполь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softHyphen/>
            </w:r>
            <w:r w:rsidRPr="007F3E57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зования различных составляющих предметной </w:t>
            </w:r>
            <w:r w:rsidRPr="007F3E57">
              <w:rPr>
                <w:rFonts w:ascii="Times New Roman" w:hAnsi="Times New Roman"/>
                <w:color w:val="000000"/>
                <w:w w:val="72"/>
                <w:sz w:val="24"/>
                <w:szCs w:val="24"/>
                <w:lang w:eastAsia="ar-SA"/>
              </w:rPr>
              <w:t xml:space="preserve">среды - детской мебели, матов, мягких </w:t>
            </w:r>
            <w:r w:rsidRPr="007F3E57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>модулей, ширм и т.д.;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-  наличие в  группе </w:t>
            </w:r>
            <w:r w:rsidRPr="007F3E57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полифункциональных (не обладающих жестко 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закрепленным способом употребления) предметов, в том числе природных </w:t>
            </w:r>
            <w:r w:rsidRPr="007F3E57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t xml:space="preserve">материалов, пригодных для использования </w:t>
            </w:r>
            <w:r w:rsidRPr="007F3E57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в разных видах детской активности (в том 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числе в качестве предметов-заместителей в детской игре)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E57" w:rsidRPr="007F3E57" w:rsidTr="007F3E57"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Вариативность</w:t>
            </w:r>
          </w:p>
        </w:tc>
        <w:tc>
          <w:tcPr>
            <w:tcW w:w="11198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- наличие в  группе различных </w:t>
            </w:r>
            <w:r w:rsidRPr="007F3E57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t>пространств (для игры, конструирования, уедине</w:t>
            </w:r>
            <w:r w:rsidRPr="007F3E57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softHyphen/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ния и пр.), а также разнообразных материалов, игр, игрушек и оборудования, обеспечивающих свободный выбор детей;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периодическую сменяемость игрового </w:t>
            </w:r>
            <w:r w:rsidRPr="007F3E57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материала, появление новых предметов, 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стимулирующих игровую, двигательную, </w:t>
            </w:r>
            <w:r w:rsidRPr="007F3E57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познавательную и исследовательскую активность 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детей.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E57" w:rsidRPr="007F3E57" w:rsidTr="007F3E57">
        <w:trPr>
          <w:trHeight w:val="139"/>
        </w:trPr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  <w:tc>
          <w:tcPr>
            <w:tcW w:w="11198" w:type="dxa"/>
          </w:tcPr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• доступность для воспитанников всех помещений, где осущест</w:t>
            </w: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softHyphen/>
            </w:r>
            <w:r w:rsidRPr="007F3E57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>вляется образовательная деятельность;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• свободный доступ детей  </w:t>
            </w:r>
            <w:r w:rsidRPr="007F3E57">
              <w:rPr>
                <w:rFonts w:ascii="Times New Roman" w:hAnsi="Times New Roman"/>
                <w:color w:val="000000"/>
                <w:w w:val="72"/>
                <w:sz w:val="24"/>
                <w:szCs w:val="24"/>
                <w:lang w:eastAsia="ar-SA"/>
              </w:rPr>
              <w:t xml:space="preserve">к играм, игрушкам, материалам, пособиям, </w:t>
            </w:r>
            <w:r w:rsidRPr="007F3E57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обеспечивающим все основные виды детской </w:t>
            </w:r>
            <w:r w:rsidRPr="007F3E57">
              <w:rPr>
                <w:rFonts w:ascii="Times New Roman" w:hAnsi="Times New Roman"/>
                <w:color w:val="000000"/>
                <w:spacing w:val="-2"/>
                <w:w w:val="72"/>
                <w:sz w:val="24"/>
                <w:szCs w:val="24"/>
                <w:lang w:eastAsia="ar-SA"/>
              </w:rPr>
              <w:t>активности;</w:t>
            </w:r>
          </w:p>
          <w:p w:rsidR="007F3E57" w:rsidRPr="007F3E57" w:rsidRDefault="007F3E57" w:rsidP="007F3E57">
            <w:pPr>
              <w:shd w:val="clear" w:color="auto" w:fill="FFFFFF"/>
              <w:suppressAutoHyphens/>
              <w:ind w:right="46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F3E57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>•  исправность и сохранность материалов и оборудования.</w:t>
            </w:r>
          </w:p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E57" w:rsidRPr="007F3E57" w:rsidTr="007F3E57">
        <w:trPr>
          <w:trHeight w:val="139"/>
        </w:trPr>
        <w:tc>
          <w:tcPr>
            <w:tcW w:w="3539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1198" w:type="dxa"/>
          </w:tcPr>
          <w:p w:rsidR="007F3E57" w:rsidRPr="007F3E57" w:rsidRDefault="007F3E57" w:rsidP="007F3E57">
            <w:pPr>
              <w:rPr>
                <w:rFonts w:ascii="Times New Roman" w:hAnsi="Times New Roman"/>
                <w:sz w:val="24"/>
                <w:szCs w:val="24"/>
              </w:rPr>
            </w:pPr>
            <w:r w:rsidRPr="007F3E57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- соответствие всех элементов среды требованиям по обеспечению надежности и безопасности их использования</w:t>
            </w:r>
          </w:p>
        </w:tc>
      </w:tr>
    </w:tbl>
    <w:p w:rsidR="007F3E57" w:rsidRPr="007F3E57" w:rsidRDefault="007F3E57" w:rsidP="007F3E57">
      <w:pPr>
        <w:tabs>
          <w:tab w:val="left" w:pos="-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помещение условно подразделяется на три зоны:</w:t>
      </w:r>
    </w:p>
    <w:p w:rsidR="007F3E57" w:rsidRPr="007F3E57" w:rsidRDefault="007F3E57" w:rsidP="00B16BA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Зона умеренной активности: «Центр познания», «Центр книги», «Центр природы» </w:t>
      </w:r>
    </w:p>
    <w:p w:rsidR="007F3E57" w:rsidRPr="007F3E57" w:rsidRDefault="007F3E57" w:rsidP="00B16BA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Зона средней активности: «Центр конструирования», «Центр экспериментирования», «Центр социально- эмоционального развития», «Центр творчества», «Центр безопасности»</w:t>
      </w:r>
    </w:p>
    <w:p w:rsidR="007F3E57" w:rsidRPr="007F3E57" w:rsidRDefault="007F3E57" w:rsidP="00B16BA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Зона повышенной активности: «Центр двигательной активности», «Центр музыки», «Центр театра», «Центр игры»</w:t>
      </w:r>
    </w:p>
    <w:p w:rsidR="007F3E57" w:rsidRPr="007F3E57" w:rsidRDefault="007F3E57" w:rsidP="007F3E57">
      <w:pPr>
        <w:spacing w:after="200" w:line="240" w:lineRule="auto"/>
        <w:ind w:left="750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4678"/>
      </w:tblGrid>
      <w:tr w:rsidR="007F3E57" w:rsidRPr="007F3E57" w:rsidTr="007F3E57">
        <w:tc>
          <w:tcPr>
            <w:tcW w:w="9923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предметно – пространственной развивающей среды (пособия, материалы, оборудование)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Задачи, реализуемые данным материалом</w:t>
            </w:r>
          </w:p>
        </w:tc>
      </w:tr>
      <w:tr w:rsidR="007F3E57" w:rsidRPr="007F3E57" w:rsidTr="007F3E57">
        <w:trPr>
          <w:trHeight w:val="278"/>
        </w:trPr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познания»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(познавательное развитие)</w:t>
            </w:r>
          </w:p>
        </w:tc>
      </w:tr>
      <w:tr w:rsidR="007F3E57" w:rsidRPr="007F3E57" w:rsidTr="007F3E57">
        <w:trPr>
          <w:trHeight w:val="566"/>
        </w:trPr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Лото, домино в картинках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Предметные и сюжетные картинки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Геометрическая мозаика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 на развитие мелкой моторики (шнуровки, бусы, шнуры для нанизывания)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разрезных картинок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«Чудесный мешочек»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Игры для интеллектуального развития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Настольно-печатные игры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Доска, мел.</w:t>
            </w:r>
          </w:p>
          <w:p w:rsidR="007F3E57" w:rsidRPr="007F3E57" w:rsidRDefault="007F3E57" w:rsidP="00B16B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домашних и диких животных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 детей, ориентировки в окружающем, сенсорное развитие, развитие любознательности и познавательной мотивации.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безопасности»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(познавательное развитие, социально-коммуникативное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Материалы, связанные с тематикой по ОБЖ и ПДД.</w:t>
            </w:r>
          </w:p>
          <w:p w:rsidR="007F3E57" w:rsidRPr="007F3E57" w:rsidRDefault="007F3E57" w:rsidP="007F3E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F3E57" w:rsidRPr="007F3E57" w:rsidRDefault="007F3E57" w:rsidP="007F3E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Макеты светофора, дорожных знаков.</w:t>
            </w:r>
          </w:p>
          <w:p w:rsidR="007F3E57" w:rsidRPr="007F3E57" w:rsidRDefault="007F3E57" w:rsidP="00B16BA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Наглядно-дидактические пособия (транспорт, авиация, космос).</w:t>
            </w: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безопасности, первичных представлений о безопасном поведении в быту, социуме, природе; 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экспериментирования»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(познавательное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Земля, разная по составу: чернозем, песок, глина, камни.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Емкости для измерения, пересыпания, исследования, хранения.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Стол с клеенкой.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Подносы.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Формочки.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Различные соломки и трубочки.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Мыльные пузыри.</w:t>
            </w:r>
          </w:p>
          <w:p w:rsidR="007F3E57" w:rsidRPr="007F3E57" w:rsidRDefault="007F3E57" w:rsidP="007F3E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Наборы для экспериментирования с водой и песком.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Увеличительное стекло.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познавательных интересов детей,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 причинах и следствиях и др.). Развитие </w:t>
            </w: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наблюдательности, способности анализировать, сравнивать, выделять характерные, существенные признаки предметов.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природы»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(познавательное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Библиотека познавательной природоведческой литературы.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Растения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Муляжи овощей и фруктов.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Календарь природы.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Инвентарь по уходу за растениями.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Зимний огород.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 с изображением животных, растений, взаимодействие живых организмов в сообществах, среду обитания и их представителей и др.</w:t>
            </w:r>
          </w:p>
          <w:p w:rsidR="007F3E57" w:rsidRPr="007F3E57" w:rsidRDefault="007F3E57" w:rsidP="00B16BA9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Дидактические игры природоведческой тематики.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природой и природными явлениями. 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природе, желания беречь ее.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конструирования»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(художественно-эстетическое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Конструкторы разного размера.</w:t>
            </w: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Модуль.</w:t>
            </w: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Фигурки людей и животных.</w:t>
            </w: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Разнообразный полифункциональный материал.</w:t>
            </w:r>
          </w:p>
          <w:p w:rsidR="007F3E57" w:rsidRPr="007F3E57" w:rsidRDefault="007F3E57" w:rsidP="00B16BA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Природный материал.</w:t>
            </w:r>
          </w:p>
          <w:p w:rsidR="007F3E57" w:rsidRPr="007F3E57" w:rsidRDefault="007F3E57" w:rsidP="00B16BA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Строительный материал.</w:t>
            </w: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Напольный конструктор.</w:t>
            </w:r>
          </w:p>
          <w:p w:rsidR="007F3E57" w:rsidRPr="007F3E57" w:rsidRDefault="007F3E57" w:rsidP="00B16BA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Машинки, светофор.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интереса к конструктивной деятельности, знакомство с различными видами конструкторов.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«Центр социально-эмоционального развития»</w:t>
            </w:r>
            <w:r w:rsidRPr="007F3E57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(социально-коммуникативное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Фотоальбомы детей группы, отражающие жизнь группы и детского сада.</w:t>
            </w:r>
          </w:p>
          <w:p w:rsidR="007F3E57" w:rsidRPr="007F3E57" w:rsidRDefault="007F3E57" w:rsidP="00B16BA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 с изображением заботливого отношения взрослых к детям и животным.</w:t>
            </w:r>
          </w:p>
          <w:p w:rsidR="007F3E57" w:rsidRPr="007F3E57" w:rsidRDefault="007F3E57" w:rsidP="00B16BA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3E57" w:rsidRPr="007F3E57" w:rsidRDefault="007F3E57" w:rsidP="007F3E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E57" w:rsidRPr="007F3E57" w:rsidRDefault="007F3E57" w:rsidP="00B16BA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Иллюстрации, изображающие разные эмоциональные состояния.</w:t>
            </w:r>
          </w:p>
          <w:p w:rsidR="007F3E57" w:rsidRPr="007F3E57" w:rsidRDefault="007F3E57" w:rsidP="00B16BA9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по сюжетно – ролевым играм по профессиям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двигательной активности»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(физическое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Оборудование для ходьбы, бега, тренировки равновесия, прыжков, бросания, ловли, общеразвивающих упражнений.</w:t>
            </w:r>
          </w:p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Атрибутика к подвижным играм.</w:t>
            </w:r>
          </w:p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Разнообразные игрушки, стимулирующие двигательную активность.</w:t>
            </w:r>
          </w:p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Кегли.</w:t>
            </w:r>
          </w:p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Мешочек с грузом малым и большой.</w:t>
            </w:r>
          </w:p>
          <w:p w:rsidR="007F3E57" w:rsidRPr="007F3E57" w:rsidRDefault="007F3E57" w:rsidP="00B16BA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Шары цветные.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начальных представлений о некоторых видах спорта, овладение подвижными играми с правилами; </w:t>
            </w:r>
          </w:p>
          <w:p w:rsidR="007F3E57" w:rsidRPr="007F3E57" w:rsidRDefault="007F3E57" w:rsidP="007F3E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игры»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(социально-коммуникативное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Сюжетные игрушки, изображающие животных и их детенышей.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 транспортные разного вида и назначения.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Игрушки, изображающие предметы труда и быта.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Предметы-заместители.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разного возраста.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посуды.</w:t>
            </w:r>
          </w:p>
          <w:p w:rsidR="007F3E57" w:rsidRPr="007F3E57" w:rsidRDefault="007F3E57" w:rsidP="00B16BA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Разграниченные зоны для разнообразных сюжетных игр:   - гостиная: стол, стулья и т.д.</w:t>
            </w:r>
          </w:p>
          <w:p w:rsidR="007F3E57" w:rsidRPr="007F3E57" w:rsidRDefault="007F3E57" w:rsidP="007F3E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парикмахерская.</w:t>
            </w:r>
          </w:p>
          <w:p w:rsidR="007F3E57" w:rsidRPr="007F3E57" w:rsidRDefault="007F3E57" w:rsidP="007F3E5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больница.</w:t>
            </w:r>
          </w:p>
          <w:p w:rsidR="007F3E57" w:rsidRPr="007F3E57" w:rsidRDefault="007F3E57" w:rsidP="00B16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Одежда для ряженья.</w:t>
            </w:r>
          </w:p>
          <w:p w:rsidR="007F3E57" w:rsidRPr="007F3E57" w:rsidRDefault="007F3E57" w:rsidP="00B16BA9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 атрибутов для разнообразных игр.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представлений, об окружающем мире.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театра»</w:t>
            </w:r>
          </w:p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(речевое развитие, социально-коммуникативное развитие, художественно-эстетическое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Разные виды театра.</w:t>
            </w:r>
          </w:p>
          <w:p w:rsidR="007F3E57" w:rsidRPr="007F3E57" w:rsidRDefault="007F3E57" w:rsidP="007F3E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E57" w:rsidRPr="007F3E57" w:rsidRDefault="007F3E57" w:rsidP="00B16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Маски, шапочки.</w:t>
            </w:r>
          </w:p>
          <w:p w:rsidR="007F3E57" w:rsidRPr="007F3E57" w:rsidRDefault="007F3E57" w:rsidP="00B16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Декорации, театральные атрибуты.</w:t>
            </w:r>
          </w:p>
          <w:p w:rsidR="007F3E57" w:rsidRPr="007F3E57" w:rsidRDefault="007F3E57" w:rsidP="00B16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Ширма.</w:t>
            </w:r>
          </w:p>
          <w:p w:rsidR="007F3E57" w:rsidRPr="007F3E57" w:rsidRDefault="007F3E57" w:rsidP="00B16BA9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F3E57" w:rsidRPr="007F3E57" w:rsidRDefault="007F3E57" w:rsidP="007F3E5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развитие, развитие артистических способностей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музыки»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(художественно-эстетическое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 – музыкальные инструменты</w:t>
            </w:r>
          </w:p>
          <w:p w:rsidR="007F3E57" w:rsidRPr="007F3E57" w:rsidRDefault="007F3E57" w:rsidP="00B16BA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 аудиозаписи: детские песенки, записи звуков природы и т.д.</w:t>
            </w:r>
          </w:p>
          <w:p w:rsidR="007F3E57" w:rsidRPr="007F3E57" w:rsidRDefault="007F3E57" w:rsidP="00B16BA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Приобщение к музыкальному искусству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книги»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(речевое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Детские литературные произведения, иллюстрации к ним.</w:t>
            </w:r>
          </w:p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Сюжетные картинки.</w:t>
            </w:r>
          </w:p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Выставка: книги одного автора или одного произведения в иллюстрациях разных художников.</w:t>
            </w:r>
          </w:p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Книжки-раскраски.</w:t>
            </w:r>
          </w:p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Стол для детей для рассматривания детских книг.</w:t>
            </w:r>
          </w:p>
          <w:p w:rsidR="007F3E57" w:rsidRPr="007F3E57" w:rsidRDefault="007F3E57" w:rsidP="00B16BA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активного словаря; 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книжной культурой, детской литературой </w:t>
            </w: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творчества»</w:t>
            </w:r>
            <w:r w:rsidRPr="007F3E5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(художественно-эстетическое развитие)</w:t>
            </w:r>
          </w:p>
        </w:tc>
      </w:tr>
      <w:tr w:rsidR="007F3E57" w:rsidRPr="007F3E57" w:rsidTr="007F3E57">
        <w:trPr>
          <w:trHeight w:val="4127"/>
        </w:trPr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Наглядно-дидактическое пособия.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цвета и их тона, контрастная гамма цветов.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Цветные карандаши, гуашь.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Заготовки для рисования, вырезанные по какой-либо форме.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Кисти, салфетки.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Цветные мелки.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Магнитная доска.</w:t>
            </w:r>
          </w:p>
          <w:p w:rsidR="007F3E57" w:rsidRPr="007F3E57" w:rsidRDefault="007F3E57" w:rsidP="00B16BA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Альбомы для раскрашивания.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Ножницы, клей.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Инвентарь для уборки рабочего места.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Картон, бумага.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Бросовый материал для ручного труда.</w:t>
            </w:r>
          </w:p>
          <w:p w:rsidR="007F3E57" w:rsidRPr="007F3E57" w:rsidRDefault="007F3E57" w:rsidP="00B16BA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Природные материалы.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различным видам изобразительной деятельности; развитие умений в рисовании, лепке.</w:t>
            </w:r>
          </w:p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E57" w:rsidRPr="007F3E57" w:rsidTr="007F3E57">
        <w:tc>
          <w:tcPr>
            <w:tcW w:w="14601" w:type="dxa"/>
            <w:gridSpan w:val="2"/>
          </w:tcPr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«Домашняя зона»</w:t>
            </w:r>
          </w:p>
          <w:p w:rsidR="007F3E57" w:rsidRPr="007F3E57" w:rsidRDefault="007F3E57" w:rsidP="007F3E57">
            <w:pPr>
              <w:keepNext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7F3E5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(социально-коммуникативное развитие)</w:t>
            </w:r>
          </w:p>
        </w:tc>
      </w:tr>
      <w:tr w:rsidR="007F3E57" w:rsidRPr="007F3E57" w:rsidTr="007F3E57">
        <w:tc>
          <w:tcPr>
            <w:tcW w:w="9923" w:type="dxa"/>
          </w:tcPr>
          <w:p w:rsidR="007F3E57" w:rsidRPr="007F3E57" w:rsidRDefault="007F3E57" w:rsidP="00B16BA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Диван</w:t>
            </w:r>
          </w:p>
          <w:p w:rsidR="007F3E57" w:rsidRPr="007F3E57" w:rsidRDefault="007F3E57" w:rsidP="00B16BA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Любимые детские игрушки.</w:t>
            </w:r>
          </w:p>
          <w:p w:rsidR="007F3E57" w:rsidRPr="007F3E57" w:rsidRDefault="007F3E57" w:rsidP="00B16BA9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3E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Семейный фотоальбом.</w:t>
            </w:r>
          </w:p>
        </w:tc>
        <w:tc>
          <w:tcPr>
            <w:tcW w:w="4678" w:type="dxa"/>
          </w:tcPr>
          <w:p w:rsidR="007F3E57" w:rsidRPr="007F3E57" w:rsidRDefault="007F3E57" w:rsidP="007F3E5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E57" w:rsidRPr="007F3E57" w:rsidRDefault="007F3E57" w:rsidP="007F3E5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Организация жизнедеятельности детей</w:t>
      </w:r>
    </w:p>
    <w:p w:rsidR="007F3E57" w:rsidRPr="007F3E57" w:rsidRDefault="007F3E57" w:rsidP="007F3E57">
      <w:pPr>
        <w:spacing w:after="0" w:line="240" w:lineRule="auto"/>
        <w:rPr>
          <w:rFonts w:ascii="Times New Roman" w:hAnsi="Times New Roman" w:cs="Times New Roman"/>
        </w:rPr>
      </w:pPr>
      <w:r w:rsidRPr="007F3E57">
        <w:rPr>
          <w:rFonts w:ascii="Times New Roman" w:hAnsi="Times New Roman" w:cs="Times New Roman"/>
        </w:rPr>
        <w:t>Режим работы -  пятидневный, с 7.30 до18.30,  11-часовым пребыванием детей в детском саду; выходные дни – суббота, воскресенье.</w:t>
      </w:r>
    </w:p>
    <w:p w:rsidR="007F3E57" w:rsidRPr="007F3E57" w:rsidRDefault="007F3E57" w:rsidP="007F3E57">
      <w:pPr>
        <w:spacing w:after="0" w:line="240" w:lineRule="auto"/>
        <w:rPr>
          <w:rFonts w:ascii="Times New Roman" w:hAnsi="Times New Roman" w:cs="Times New Roman"/>
        </w:rPr>
      </w:pPr>
      <w:r w:rsidRPr="007F3E57">
        <w:rPr>
          <w:rFonts w:ascii="Times New Roman" w:hAnsi="Times New Roman" w:cs="Times New Roman"/>
        </w:rPr>
        <w:t>Условием реализации жизнедеятельности воспитанников в группе общего вида являются следующие режимы дня на холодный и теплый периоды года:</w:t>
      </w:r>
    </w:p>
    <w:p w:rsidR="007F3E57" w:rsidRPr="007F3E57" w:rsidRDefault="000C6325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Режим дня для детей подготовительной</w:t>
      </w:r>
      <w:r w:rsidR="007F3E57" w:rsidRPr="007F3E57">
        <w:rPr>
          <w:rFonts w:ascii="Times New Roman" w:eastAsia="Times New Roman" w:hAnsi="Times New Roman" w:cs="Times New Roman"/>
          <w:b/>
          <w:bCs/>
          <w:lang w:eastAsia="ru-RU"/>
        </w:rPr>
        <w:t xml:space="preserve"> группы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5"/>
        <w:gridCol w:w="1701"/>
      </w:tblGrid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Приём 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8.55-9.05</w:t>
            </w:r>
          </w:p>
        </w:tc>
      </w:tr>
      <w:tr w:rsidR="000C6325" w:rsidTr="000C6325">
        <w:trPr>
          <w:trHeight w:val="360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9.05-9.25</w:t>
            </w:r>
          </w:p>
        </w:tc>
      </w:tr>
      <w:tr w:rsidR="000C6325" w:rsidTr="000C6325">
        <w:trPr>
          <w:trHeight w:val="345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9.25-11.20</w:t>
            </w:r>
          </w:p>
        </w:tc>
      </w:tr>
      <w:tr w:rsidR="000C6325" w:rsidTr="000C6325">
        <w:trPr>
          <w:trHeight w:val="330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11.20-12.30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Подъём, воздушные и водные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15.45-16.10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Организованная партнёрская деятельность воспитателя с детьми, кружковая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16.10-16.45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16.45-18.10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18.10-18.30</w:t>
            </w:r>
          </w:p>
        </w:tc>
      </w:tr>
      <w:tr w:rsidR="000C6325" w:rsidTr="000C6325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5" w:rsidRPr="000C6325" w:rsidRDefault="000C6325" w:rsidP="000C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Примечание.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непрерывной образовательной деятельности для детей</w:t>
      </w:r>
      <w:r w:rsidR="000C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5-х до 6-х лет – не более 30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максимально допустимый объем образовательной нагрузки в первой полови</w:t>
      </w:r>
      <w:r w:rsidR="000C6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дня в старшей не превышает 90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</w:t>
      </w: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16" w:rsidRDefault="001E0E16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Расписание непрерывной образо</w:t>
      </w:r>
      <w:r w:rsidR="000C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вательной деятельности в подготовительной </w:t>
      </w:r>
      <w:r w:rsidRPr="007F3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 </w:t>
      </w:r>
    </w:p>
    <w:tbl>
      <w:tblPr>
        <w:tblStyle w:val="ad"/>
        <w:tblW w:w="14454" w:type="dxa"/>
        <w:tblLayout w:type="fixed"/>
        <w:tblLook w:val="04A0" w:firstRow="1" w:lastRow="0" w:firstColumn="1" w:lastColumn="0" w:noHBand="0" w:noVBand="1"/>
      </w:tblPr>
      <w:tblGrid>
        <w:gridCol w:w="2263"/>
        <w:gridCol w:w="12191"/>
      </w:tblGrid>
      <w:tr w:rsidR="000C6325" w:rsidRPr="00116670" w:rsidTr="00116670">
        <w:tc>
          <w:tcPr>
            <w:tcW w:w="2263" w:type="dxa"/>
          </w:tcPr>
          <w:p w:rsidR="0019187C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0C6325" w:rsidRPr="0019187C" w:rsidRDefault="000C6325" w:rsidP="00191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Введение в грамоту</w:t>
            </w:r>
          </w:p>
          <w:p w:rsidR="0019187C" w:rsidRDefault="0019187C" w:rsidP="00191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19187C" w:rsidRDefault="000C6325" w:rsidP="0019187C">
            <w:r w:rsidRPr="0019187C">
              <w:rPr>
                <w:b/>
              </w:rPr>
              <w:t xml:space="preserve">Развитие </w:t>
            </w:r>
            <w:r w:rsidRPr="0019187C">
              <w:t>речи</w:t>
            </w:r>
          </w:p>
          <w:p w:rsidR="000C6325" w:rsidRPr="0019187C" w:rsidRDefault="000C6325" w:rsidP="0019187C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t xml:space="preserve"> </w:t>
            </w:r>
            <w:r w:rsidR="0019187C" w:rsidRPr="0019187C">
              <w:t>Кружок «</w:t>
            </w:r>
            <w:r w:rsidR="0019187C">
              <w:t xml:space="preserve">Удивительный мир </w:t>
            </w:r>
            <w:proofErr w:type="spellStart"/>
            <w:r w:rsidR="0019187C">
              <w:t>Шахматёнка</w:t>
            </w:r>
            <w:proofErr w:type="spellEnd"/>
            <w:r w:rsidR="0019187C">
              <w:t>»</w:t>
            </w:r>
          </w:p>
        </w:tc>
      </w:tr>
      <w:tr w:rsidR="000C6325" w:rsidRPr="007F3E57" w:rsidTr="000C6325">
        <w:trPr>
          <w:trHeight w:val="784"/>
        </w:trPr>
        <w:tc>
          <w:tcPr>
            <w:tcW w:w="2263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191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преставлений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</w:t>
            </w:r>
          </w:p>
          <w:p w:rsidR="000C6325" w:rsidRPr="0019187C" w:rsidRDefault="0019187C" w:rsidP="000C6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«Ритмическая мозаика</w:t>
            </w:r>
            <w:r w:rsidR="000C6325" w:rsidRPr="0019187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0C6325" w:rsidRPr="007F3E57" w:rsidTr="000C6325">
        <w:tc>
          <w:tcPr>
            <w:tcW w:w="2263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191" w:type="dxa"/>
          </w:tcPr>
          <w:p w:rsidR="00116670" w:rsidRPr="0019187C" w:rsidRDefault="00116670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Развитие элементов логического мышления</w:t>
            </w:r>
          </w:p>
          <w:p w:rsidR="000C6325" w:rsidRPr="0019187C" w:rsidRDefault="00116670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="000C6325" w:rsidRPr="0019187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87C">
              <w:rPr>
                <w:rFonts w:ascii="Times New Roman" w:hAnsi="Times New Roman"/>
                <w:sz w:val="24"/>
                <w:szCs w:val="24"/>
              </w:rPr>
              <w:t xml:space="preserve">КРУЖОК «Удивительный мир </w:t>
            </w:r>
            <w:proofErr w:type="spellStart"/>
            <w:r w:rsidR="0019187C">
              <w:rPr>
                <w:rFonts w:ascii="Times New Roman" w:hAnsi="Times New Roman"/>
                <w:sz w:val="24"/>
                <w:szCs w:val="24"/>
              </w:rPr>
              <w:t>Шахматёнка</w:t>
            </w:r>
            <w:proofErr w:type="spellEnd"/>
            <w:r w:rsidR="001918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6325" w:rsidRPr="0019187C" w:rsidRDefault="000C6325" w:rsidP="00116670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КРУЖОК английского </w:t>
            </w:r>
            <w:r w:rsidR="0019187C">
              <w:rPr>
                <w:rFonts w:ascii="Times New Roman" w:hAnsi="Times New Roman"/>
                <w:sz w:val="24"/>
                <w:szCs w:val="24"/>
              </w:rPr>
              <w:t>«Путешествие в увлекательный  мир Диснея»</w:t>
            </w:r>
          </w:p>
        </w:tc>
      </w:tr>
      <w:tr w:rsidR="000C6325" w:rsidRPr="007F3E57" w:rsidTr="000C6325">
        <w:trPr>
          <w:trHeight w:val="826"/>
        </w:trPr>
        <w:tc>
          <w:tcPr>
            <w:tcW w:w="2263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191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Введение в грамоту</w:t>
            </w:r>
          </w:p>
          <w:p w:rsidR="00116670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Изо</w:t>
            </w:r>
            <w:r w:rsidR="00116670" w:rsidRPr="0019187C">
              <w:rPr>
                <w:rFonts w:ascii="Times New Roman" w:hAnsi="Times New Roman"/>
                <w:sz w:val="24"/>
                <w:szCs w:val="24"/>
              </w:rPr>
              <w:t>бразительная деятельность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Физ</w:t>
            </w:r>
            <w:r w:rsidR="00116670" w:rsidRPr="0019187C">
              <w:rPr>
                <w:rFonts w:ascii="Times New Roman" w:hAnsi="Times New Roman"/>
                <w:sz w:val="24"/>
                <w:szCs w:val="24"/>
              </w:rPr>
              <w:t>ическая культура (игровое занятие на прогулке</w:t>
            </w:r>
            <w:r w:rsidRPr="0019187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C6325" w:rsidRPr="0019187C" w:rsidRDefault="00116670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КРУ</w:t>
            </w:r>
            <w:r w:rsidR="0019187C">
              <w:rPr>
                <w:rFonts w:ascii="Times New Roman" w:hAnsi="Times New Roman"/>
                <w:sz w:val="24"/>
                <w:szCs w:val="24"/>
              </w:rPr>
              <w:t>ЖОК «Ритмическая мозаика</w:t>
            </w:r>
            <w:r w:rsidR="000C6325" w:rsidRPr="0019187C">
              <w:rPr>
                <w:rFonts w:ascii="Times New Roman" w:hAnsi="Times New Roman"/>
                <w:sz w:val="24"/>
                <w:szCs w:val="24"/>
              </w:rPr>
              <w:t>»</w:t>
            </w:r>
            <w:r w:rsidRPr="0019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6325" w:rsidRPr="007F3E57" w:rsidTr="000C6325">
        <w:tc>
          <w:tcPr>
            <w:tcW w:w="2263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191" w:type="dxa"/>
          </w:tcPr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окружающим/экология 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0C6325" w:rsidRPr="0019187C" w:rsidRDefault="000C6325" w:rsidP="000C6325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0C6325" w:rsidRPr="0019187C" w:rsidRDefault="000C6325" w:rsidP="00116670">
            <w:pPr>
              <w:rPr>
                <w:rFonts w:ascii="Times New Roman" w:hAnsi="Times New Roman"/>
                <w:sz w:val="24"/>
                <w:szCs w:val="24"/>
              </w:rPr>
            </w:pPr>
            <w:r w:rsidRPr="0019187C">
              <w:rPr>
                <w:rFonts w:ascii="Times New Roman" w:hAnsi="Times New Roman"/>
                <w:sz w:val="24"/>
                <w:szCs w:val="24"/>
              </w:rPr>
              <w:t xml:space="preserve">КРУЖОК английского </w:t>
            </w:r>
            <w:r w:rsidR="001E0E16">
              <w:rPr>
                <w:rFonts w:ascii="Times New Roman" w:hAnsi="Times New Roman"/>
                <w:sz w:val="24"/>
                <w:szCs w:val="24"/>
              </w:rPr>
              <w:t>«Путешествие в увлекательный мир Диснея»</w:t>
            </w:r>
          </w:p>
        </w:tc>
      </w:tr>
    </w:tbl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E57" w:rsidRPr="007F3E57" w:rsidRDefault="007F3E57" w:rsidP="007F3E5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Специфика организации и содержание традиционных событий, праздников, мероприятий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организацию культурно-досуговой деятельности детей, </w:t>
      </w: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 xml:space="preserve">задачами 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являются: </w:t>
      </w:r>
    </w:p>
    <w:p w:rsidR="007F3E57" w:rsidRPr="007F3E57" w:rsidRDefault="007F3E57" w:rsidP="007F3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культурного отдыха детей, их эмоциональной разрядки;</w:t>
      </w:r>
    </w:p>
    <w:p w:rsidR="007F3E57" w:rsidRPr="007F3E57" w:rsidRDefault="007F3E57" w:rsidP="007F3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творчества в различных видах деятельности и культурных практиках;</w:t>
      </w:r>
    </w:p>
    <w:p w:rsidR="007F3E57" w:rsidRPr="007F3E57" w:rsidRDefault="007F3E57" w:rsidP="007F3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 взаимодействия детей и взрослых;</w:t>
      </w:r>
    </w:p>
    <w:p w:rsidR="007F3E57" w:rsidRPr="007F3E57" w:rsidRDefault="007F3E57" w:rsidP="007F3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 </w:t>
      </w:r>
    </w:p>
    <w:p w:rsidR="007F3E57" w:rsidRPr="007F3E57" w:rsidRDefault="007F3E57" w:rsidP="007F3E5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представлений об активных формах культурного отдыха, воспитание потребности в их самостоятельной организации. 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>Цикличность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досуговых мероприятий предполагает </w:t>
      </w:r>
      <w:r w:rsidR="0011667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еженедельное их проведение (до 3</w:t>
      </w: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минут) во второй половине дня: </w:t>
      </w:r>
    </w:p>
    <w:p w:rsidR="007F3E57" w:rsidRPr="007F3E57" w:rsidRDefault="007F3E57" w:rsidP="007F3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каждую пятницу – вечер развлечений;</w:t>
      </w:r>
    </w:p>
    <w:p w:rsidR="007F3E57" w:rsidRPr="007F3E57" w:rsidRDefault="007F3E57" w:rsidP="007F3E5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месяц  – физкультурный досуг.</w:t>
      </w:r>
    </w:p>
    <w:p w:rsidR="007F3E57" w:rsidRPr="007F3E57" w:rsidRDefault="007F3E57" w:rsidP="007F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детских досугов возможно привлечение родителей и других членов семей воспитанников. </w:t>
      </w:r>
    </w:p>
    <w:p w:rsidR="007F3E57" w:rsidRPr="007F3E57" w:rsidRDefault="007F3E57" w:rsidP="007F3E57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F3E5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46615" w:rsidRDefault="00046615" w:rsidP="00B16BA9">
      <w:pPr>
        <w:pStyle w:val="a9"/>
        <w:ind w:left="1080"/>
        <w:jc w:val="center"/>
        <w:rPr>
          <w:b/>
          <w:bCs/>
          <w:sz w:val="24"/>
          <w:szCs w:val="28"/>
        </w:rPr>
      </w:pPr>
    </w:p>
    <w:p w:rsidR="00B16BA9" w:rsidRPr="00316D90" w:rsidRDefault="00B16BA9" w:rsidP="00B16BA9">
      <w:pPr>
        <w:pStyle w:val="a9"/>
        <w:ind w:left="1080"/>
        <w:jc w:val="center"/>
        <w:rPr>
          <w:sz w:val="24"/>
          <w:szCs w:val="28"/>
        </w:rPr>
      </w:pPr>
      <w:r w:rsidRPr="00316D90">
        <w:rPr>
          <w:b/>
          <w:bCs/>
          <w:sz w:val="24"/>
          <w:szCs w:val="28"/>
        </w:rPr>
        <w:t>Организация предметно-пространственной среды</w:t>
      </w:r>
    </w:p>
    <w:p w:rsidR="00B16BA9" w:rsidRDefault="00B16BA9" w:rsidP="00B16B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16BA9" w:rsidRPr="004235A0" w:rsidRDefault="00B16BA9" w:rsidP="00B16B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Предметно-пространственная среда (далее - ППС)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включает</w:t>
      </w: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B16BA9" w:rsidRPr="004235A0" w:rsidRDefault="00B16BA9" w:rsidP="00B16BA9">
      <w:pPr>
        <w:widowControl w:val="0"/>
        <w:numPr>
          <w:ilvl w:val="0"/>
          <w:numId w:val="29"/>
        </w:numPr>
        <w:tabs>
          <w:tab w:val="left" w:pos="100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помещений;</w:t>
      </w:r>
    </w:p>
    <w:p w:rsidR="00B16BA9" w:rsidRPr="004235A0" w:rsidRDefault="00B16BA9" w:rsidP="00B16BA9">
      <w:pPr>
        <w:widowControl w:val="0"/>
        <w:numPr>
          <w:ilvl w:val="0"/>
          <w:numId w:val="29"/>
        </w:numPr>
        <w:tabs>
          <w:tab w:val="left" w:pos="100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оборудование;</w:t>
      </w:r>
    </w:p>
    <w:p w:rsidR="00B16BA9" w:rsidRPr="004235A0" w:rsidRDefault="00B16BA9" w:rsidP="00B16BA9">
      <w:pPr>
        <w:widowControl w:val="0"/>
        <w:numPr>
          <w:ilvl w:val="0"/>
          <w:numId w:val="29"/>
        </w:numPr>
        <w:tabs>
          <w:tab w:val="left" w:pos="100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игрушки.</w:t>
      </w:r>
    </w:p>
    <w:p w:rsidR="00B16BA9" w:rsidRDefault="00B16BA9" w:rsidP="00B16B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ППС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отражает</w:t>
      </w: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ценности, на которых строится прог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рамма воспитания, способствует</w:t>
      </w:r>
      <w:r w:rsidRPr="004235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их принятию и раскрытию ребенком.</w:t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возрастной группе ДОУ созданы условия для самостоятельного активного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целенаправленного действия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во всех видах деятельности: </w:t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игровой деятельности (игровые уголки в соответствии с возрастом детей);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технического творчества для самостоятельной конструктивно- технической деятельности ребенка;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двигательной активности детей (спортивные уголки);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коррекционной работы в группе комбинированного вида (коррекционные уголки в группах, содержащие игры и пособия по всем разделам коррекционной работы с детьми, имеющими нарушения речи);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детского творчества (уголки изобразительной и конструктивной, театрализованной и музыкальной деятельности детей);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воспитания экологической культуры (природные уголки и уголки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экспериментирования);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познавательной активности и речи (пособия и материалы).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0"/>
      </w:r>
    </w:p>
    <w:p w:rsidR="00B16BA9" w:rsidRDefault="00B16BA9" w:rsidP="00B16B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предметно-развивающая среда выдержана с учетом требований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ФГОС ДО открывает воспитанникам, весь спектр возможностей, направляет усилия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педагогов на эффективное использование отдельных ее элементов. Предметно-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развивающая среда создается творческими усилиями педагогов, сотрудников,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 и соответствуе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их интересам и потребностям. </w:t>
      </w:r>
    </w:p>
    <w:p w:rsidR="00B16BA9" w:rsidRDefault="00B16BA9" w:rsidP="00B16B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прилагает усилия, чтобы детский сад представлял для детей среду,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возможным приблизить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ситуации к реалиям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детской жизни, научит ребенка действовать и общаться в ситуациях приближенных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жизни.</w:t>
      </w:r>
    </w:p>
    <w:p w:rsidR="00B16BA9" w:rsidRPr="00251577" w:rsidRDefault="00B16BA9" w:rsidP="00B16B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возрастных группах имеются центры: патриотического воспитания, в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которых находится материал по ознакомлению с городом, страной,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государственной символикой, где дети в условиях ежедневного свободного доступа </w:t>
      </w:r>
      <w:r w:rsidRPr="002515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пополнять знания.</w:t>
      </w:r>
    </w:p>
    <w:p w:rsidR="00B16BA9" w:rsidRPr="00352E65" w:rsidRDefault="00B16BA9" w:rsidP="00B16BA9">
      <w:pPr>
        <w:keepNext/>
        <w:keepLines/>
        <w:widowControl w:val="0"/>
        <w:spacing w:after="0" w:line="240" w:lineRule="auto"/>
        <w:ind w:right="160"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E65">
        <w:rPr>
          <w:rFonts w:ascii="Times New Roman" w:eastAsia="Times New Roman" w:hAnsi="Times New Roman" w:cs="Times New Roman"/>
          <w:bCs/>
          <w:sz w:val="24"/>
          <w:szCs w:val="24"/>
        </w:rPr>
        <w:t>Оснащение групп, кабинетов, участков ДО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У:</w:t>
      </w:r>
    </w:p>
    <w:p w:rsidR="00B16BA9" w:rsidRPr="00352E65" w:rsidRDefault="00B16BA9" w:rsidP="00B16BA9">
      <w:pPr>
        <w:keepNext/>
        <w:keepLines/>
        <w:widowControl w:val="0"/>
        <w:spacing w:after="0" w:line="240" w:lineRule="auto"/>
        <w:ind w:right="1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3"/>
        <w:tblW w:w="13716" w:type="dxa"/>
        <w:tblLook w:val="04A0" w:firstRow="1" w:lastRow="0" w:firstColumn="1" w:lastColumn="0" w:noHBand="0" w:noVBand="1"/>
      </w:tblPr>
      <w:tblGrid>
        <w:gridCol w:w="1824"/>
        <w:gridCol w:w="3104"/>
        <w:gridCol w:w="8788"/>
      </w:tblGrid>
      <w:tr w:rsidR="00B16BA9" w:rsidRPr="00352E65" w:rsidTr="00B16BA9"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6BA9" w:rsidRPr="00352E65" w:rsidRDefault="00B16BA9" w:rsidP="00BE6C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Функциональное</w:t>
            </w:r>
          </w:p>
          <w:p w:rsidR="00B16BA9" w:rsidRPr="00352E65" w:rsidRDefault="00B16BA9" w:rsidP="00BE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B16BA9" w:rsidRPr="00352E65" w:rsidTr="00B16BA9">
        <w:trPr>
          <w:trHeight w:val="2104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НОД, утренники, праздники, развлечения, утренняя гимнастика, музыкальные занятия, физкультурные занятия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 xml:space="preserve">Пианино, музыкальные инструменты, наглядно - дидактический материал; проектор, экран. 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оборудование: «Шведская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стенка», спортивный инвентарь (мячи</w:t>
            </w: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, обручи, скакалки, гимнастические палки, канат, гимнастический мат и другое)</w:t>
            </w:r>
          </w:p>
        </w:tc>
      </w:tr>
      <w:tr w:rsidR="00B16BA9" w:rsidRPr="00352E65" w:rsidTr="00B16BA9"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(НОД, игры, обед и др.)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етские столы, стулья, мягкая мебель, мебель для сюжетно - ролевых игр, дидактические и развивающие игры, столовые приборы и другое.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центр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уединения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математического развития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опытно-экспериментальной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театрализованной деятельности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Центр музыкального развития</w:t>
            </w:r>
          </w:p>
        </w:tc>
      </w:tr>
      <w:tr w:rsidR="00B16BA9" w:rsidRPr="00352E65" w:rsidTr="00B16BA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Спальные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комнаты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сон.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после сна.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Спальная мебель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9" w:rsidRPr="00352E65" w:rsidTr="00B16BA9">
        <w:tc>
          <w:tcPr>
            <w:tcW w:w="1824" w:type="dxa"/>
          </w:tcPr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Приёмные</w:t>
            </w:r>
          </w:p>
        </w:tc>
        <w:tc>
          <w:tcPr>
            <w:tcW w:w="3104" w:type="dxa"/>
          </w:tcPr>
          <w:p w:rsidR="00B16BA9" w:rsidRPr="00352E65" w:rsidRDefault="00B16BA9" w:rsidP="00BE6C52">
            <w:pPr>
              <w:tabs>
                <w:tab w:val="left" w:pos="20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детей, раздевальная, </w:t>
            </w:r>
            <w:proofErr w:type="gramStart"/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proofErr w:type="gramEnd"/>
            <w:r w:rsidRPr="00352E65">
              <w:rPr>
                <w:rFonts w:ascii="Times New Roman" w:hAnsi="Times New Roman" w:cs="Times New Roman"/>
                <w:sz w:val="24"/>
                <w:szCs w:val="24"/>
              </w:rPr>
              <w:t xml:space="preserve"> -просветительская работа с родителями (законными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представителями).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88" w:type="dxa"/>
          </w:tcPr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Шкафы, лавочки, информационные стенды для родителей (законных представителей). Выставки детского творчества.</w:t>
            </w:r>
          </w:p>
        </w:tc>
      </w:tr>
    </w:tbl>
    <w:p w:rsidR="00B16BA9" w:rsidRPr="00352E65" w:rsidRDefault="00B16BA9" w:rsidP="00B16B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16BA9" w:rsidRDefault="00B16BA9" w:rsidP="00B16B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16BA9" w:rsidRPr="00352E65" w:rsidRDefault="00B16BA9" w:rsidP="00B16B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2E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территории детского сада</w:t>
      </w:r>
    </w:p>
    <w:p w:rsidR="00B16BA9" w:rsidRPr="00352E65" w:rsidRDefault="00B16BA9" w:rsidP="00B16B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235"/>
        <w:gridCol w:w="4070"/>
        <w:gridCol w:w="7553"/>
      </w:tblGrid>
      <w:tr w:rsidR="00B16BA9" w:rsidRPr="00352E65" w:rsidTr="00B16BA9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  <w:p w:rsidR="00B16BA9" w:rsidRPr="00352E65" w:rsidRDefault="00B16BA9" w:rsidP="00BE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площадок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Функциональное</w:t>
            </w:r>
          </w:p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использование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Оборудование</w:t>
            </w:r>
          </w:p>
        </w:tc>
      </w:tr>
      <w:tr w:rsidR="00B16BA9" w:rsidRPr="00352E65" w:rsidTr="00B16BA9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Прогулочные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площадки на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территории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учреждения (для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каждой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возрастной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группы)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Организованная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образовательная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деятельность по физической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культуре, спортивные игры,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досуговые мероприятия,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праздники, прогулки,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самостоятельная деятельность.</w:t>
            </w:r>
          </w:p>
        </w:tc>
        <w:tc>
          <w:tcPr>
            <w:tcW w:w="7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Оборудование для игр: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-домики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-скамейки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-песочницы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-теневые навесы</w:t>
            </w:r>
          </w:p>
          <w:p w:rsidR="00B16BA9" w:rsidRPr="00352E65" w:rsidRDefault="00B16BA9" w:rsidP="00BE6C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малые игровые формы</w:t>
            </w:r>
          </w:p>
        </w:tc>
      </w:tr>
    </w:tbl>
    <w:p w:rsidR="00B16BA9" w:rsidRPr="00F561B1" w:rsidRDefault="00B16BA9" w:rsidP="00B16BA9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6BA9" w:rsidRPr="00352E65" w:rsidRDefault="00B16BA9" w:rsidP="00B16BA9">
      <w:pPr>
        <w:keepNext/>
        <w:keepLines/>
        <w:widowControl w:val="0"/>
        <w:spacing w:after="0" w:line="240" w:lineRule="auto"/>
        <w:ind w:right="1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16BA9" w:rsidRPr="00410A55" w:rsidRDefault="00B16BA9" w:rsidP="00B16BA9">
      <w:pPr>
        <w:keepNext/>
        <w:keepLines/>
        <w:widowControl w:val="0"/>
        <w:spacing w:after="0" w:line="240" w:lineRule="auto"/>
        <w:ind w:right="16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10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Создание и обновление развивающей предметно-пространственной среды по видам деятельности</w:t>
      </w:r>
    </w:p>
    <w:p w:rsidR="00B16BA9" w:rsidRPr="00410A55" w:rsidRDefault="00B16BA9" w:rsidP="00B16BA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1213"/>
      </w:tblGrid>
      <w:tr w:rsidR="00B16BA9" w:rsidRPr="00352E65" w:rsidTr="00B16BA9">
        <w:trPr>
          <w:trHeight w:hRule="exact" w:val="3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</w:t>
            </w:r>
          </w:p>
        </w:tc>
      </w:tr>
      <w:tr w:rsidR="00B16BA9" w:rsidRPr="00352E65" w:rsidTr="00B16BA9">
        <w:trPr>
          <w:trHeight w:hRule="exact" w:val="5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игры, игрушки, игровое оборудование</w:t>
            </w:r>
          </w:p>
        </w:tc>
      </w:tr>
      <w:tr w:rsidR="00B16BA9" w:rsidRPr="00352E65" w:rsidTr="00B16BA9">
        <w:trPr>
          <w:trHeight w:hRule="exact" w:val="56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дидактические материалы</w:t>
            </w: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6BA9" w:rsidRPr="00352E65" w:rsidTr="00B16BA9">
        <w:trPr>
          <w:trHeight w:hRule="exact" w:val="80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Познавательно - исследовательская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натуральные предметы для исследования и образно</w:t>
            </w: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символический материал, в том числе макеты</w:t>
            </w: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карты, модели, картины и др.</w:t>
            </w:r>
          </w:p>
        </w:tc>
      </w:tr>
      <w:tr w:rsidR="00B16BA9" w:rsidRPr="00352E65" w:rsidTr="00B16BA9">
        <w:trPr>
          <w:trHeight w:hRule="exact" w:val="10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6BA9" w:rsidRPr="00352E65" w:rsidTr="00B16BA9">
        <w:trPr>
          <w:trHeight w:hRule="exact" w:val="1207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B16BA9" w:rsidRPr="00352E65" w:rsidTr="00B16BA9">
        <w:trPr>
          <w:trHeight w:hRule="exact" w:val="820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конструкторы разных видов, природные и иные материалы</w:t>
            </w:r>
          </w:p>
        </w:tc>
      </w:tr>
      <w:tr w:rsidR="00B16BA9" w:rsidRPr="00352E65" w:rsidTr="00B16BA9">
        <w:trPr>
          <w:trHeight w:hRule="exact" w:val="1073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B16BA9" w:rsidRPr="00352E65" w:rsidTr="00B16BA9">
        <w:trPr>
          <w:trHeight w:hRule="exact" w:val="858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детские музыкальные инструменты, дидактический материал </w:t>
            </w:r>
          </w:p>
          <w:p w:rsidR="00B16BA9" w:rsidRPr="00352E65" w:rsidRDefault="00B16BA9" w:rsidP="00BE6C52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др.</w:t>
            </w:r>
          </w:p>
        </w:tc>
      </w:tr>
      <w:tr w:rsidR="00B16BA9" w:rsidRPr="00352E65" w:rsidTr="00B16BA9">
        <w:trPr>
          <w:trHeight w:hRule="exact" w:val="802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11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B16BA9" w:rsidRPr="00352E65" w:rsidRDefault="00B16BA9" w:rsidP="00B1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A9" w:rsidRPr="00352E65" w:rsidRDefault="00B16BA9" w:rsidP="00B16BA9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E65">
        <w:rPr>
          <w:rFonts w:ascii="Times New Roman" w:hAnsi="Times New Roman" w:cs="Times New Roman"/>
          <w:sz w:val="24"/>
          <w:szCs w:val="24"/>
        </w:rPr>
        <w:t xml:space="preserve">Для качественного осуществления </w:t>
      </w:r>
      <w:r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52E65">
        <w:rPr>
          <w:rFonts w:ascii="Times New Roman" w:hAnsi="Times New Roman" w:cs="Times New Roman"/>
          <w:sz w:val="24"/>
          <w:szCs w:val="24"/>
        </w:rPr>
        <w:t xml:space="preserve"> процесса </w:t>
      </w:r>
      <w:r w:rsidRPr="00352E65">
        <w:rPr>
          <w:rFonts w:ascii="Times New Roman" w:hAnsi="Times New Roman" w:cs="Times New Roman"/>
          <w:bCs/>
          <w:sz w:val="24"/>
          <w:szCs w:val="24"/>
        </w:rPr>
        <w:t>оборудованы специализированные помещения.</w:t>
      </w:r>
    </w:p>
    <w:p w:rsidR="00B16BA9" w:rsidRPr="00352E65" w:rsidRDefault="00B16BA9" w:rsidP="00B16BA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39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0"/>
        <w:gridCol w:w="3544"/>
        <w:gridCol w:w="3990"/>
      </w:tblGrid>
      <w:tr w:rsidR="00B16BA9" w:rsidRPr="00352E65" w:rsidTr="00432D93">
        <w:trPr>
          <w:trHeight w:hRule="exact" w:val="776"/>
          <w:jc w:val="center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Вид помещения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Функциональное</w:t>
            </w:r>
          </w:p>
          <w:p w:rsidR="00B16BA9" w:rsidRPr="00352E65" w:rsidRDefault="00B16BA9" w:rsidP="00BE6C5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использование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Оборудование</w:t>
            </w:r>
          </w:p>
        </w:tc>
      </w:tr>
      <w:tr w:rsidR="00B16BA9" w:rsidRPr="00352E65" w:rsidTr="00432D93">
        <w:trPr>
          <w:trHeight w:hRule="exact" w:val="1924"/>
          <w:jc w:val="center"/>
        </w:trPr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16BA9">
            <w:pPr>
              <w:widowControl w:val="0"/>
              <w:numPr>
                <w:ilvl w:val="0"/>
                <w:numId w:val="35"/>
              </w:numPr>
              <w:tabs>
                <w:tab w:val="left" w:pos="206"/>
                <w:tab w:val="left" w:pos="269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Групповая</w:t>
            </w:r>
          </w:p>
          <w:p w:rsidR="00B16BA9" w:rsidRPr="00352E65" w:rsidRDefault="00B16BA9" w:rsidP="00B16BA9">
            <w:pPr>
              <w:widowControl w:val="0"/>
              <w:numPr>
                <w:ilvl w:val="0"/>
                <w:numId w:val="35"/>
              </w:numPr>
              <w:tabs>
                <w:tab w:val="left" w:pos="168"/>
                <w:tab w:val="left" w:pos="269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Музыкально- физкультурный зал</w:t>
            </w:r>
          </w:p>
          <w:p w:rsidR="00B16BA9" w:rsidRPr="00352E65" w:rsidRDefault="00B16BA9" w:rsidP="00B16BA9">
            <w:pPr>
              <w:widowControl w:val="0"/>
              <w:numPr>
                <w:ilvl w:val="0"/>
                <w:numId w:val="35"/>
              </w:numPr>
              <w:tabs>
                <w:tab w:val="left" w:pos="221"/>
                <w:tab w:val="left" w:pos="269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Игровые площадки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НОД, праздники, развлечения, утренняя гимнастика, ритмика, занятия.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352E65" w:rsidRDefault="00B16BA9" w:rsidP="00BE6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Пианино, музыкальные инструменты, проектор, экран.</w:t>
            </w:r>
          </w:p>
          <w:p w:rsidR="00B16BA9" w:rsidRPr="00352E65" w:rsidRDefault="00B16BA9" w:rsidP="00BE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16BA9" w:rsidRPr="00352E65" w:rsidRDefault="00B16BA9" w:rsidP="00BE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52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Спортивное оборудование и спортивный инвентарь.</w:t>
            </w:r>
          </w:p>
        </w:tc>
      </w:tr>
    </w:tbl>
    <w:p w:rsidR="00B16BA9" w:rsidRPr="00352E65" w:rsidRDefault="00B16BA9" w:rsidP="00B1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80" w:name="bookmark51"/>
      <w:bookmarkEnd w:id="80"/>
    </w:p>
    <w:p w:rsidR="00B16BA9" w:rsidRPr="00E836AC" w:rsidRDefault="00B16BA9" w:rsidP="00B16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AC">
        <w:rPr>
          <w:rFonts w:ascii="Times New Roman" w:hAnsi="Times New Roman" w:cs="Times New Roman"/>
          <w:sz w:val="24"/>
          <w:szCs w:val="24"/>
        </w:rPr>
        <w:t>Оборудование Центров активности</w:t>
      </w:r>
    </w:p>
    <w:p w:rsidR="00B16BA9" w:rsidRPr="00352E65" w:rsidRDefault="00B16BA9" w:rsidP="00B16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794"/>
        <w:gridCol w:w="9781"/>
      </w:tblGrid>
      <w:tr w:rsidR="00B16BA9" w:rsidRPr="00352E65" w:rsidTr="00B16BA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игрушки</w:t>
            </w:r>
          </w:p>
        </w:tc>
      </w:tr>
      <w:tr w:rsidR="00B16BA9" w:rsidRPr="00352E65" w:rsidTr="00B16BA9"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«Центр творчества»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Материалы для продуктивной деятельности, стол для изобразительной деятельности.</w:t>
            </w:r>
          </w:p>
        </w:tc>
      </w:tr>
      <w:tr w:rsidR="00B16BA9" w:rsidRPr="00352E65" w:rsidTr="00B16BA9">
        <w:tc>
          <w:tcPr>
            <w:tcW w:w="3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«Центр строительства»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Напольный крупный конструктор (полые блоки), для содержательных построек и развития совместных игр детей</w:t>
            </w:r>
          </w:p>
        </w:tc>
      </w:tr>
      <w:tr w:rsidR="00B16BA9" w:rsidRPr="00352E65" w:rsidTr="00B16BA9">
        <w:tc>
          <w:tcPr>
            <w:tcW w:w="3794" w:type="dxa"/>
            <w:tcBorders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«Литературный центр»</w:t>
            </w:r>
          </w:p>
        </w:tc>
        <w:tc>
          <w:tcPr>
            <w:tcW w:w="9781" w:type="dxa"/>
            <w:tcBorders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Полка-витрина для детских книг, позволяющими детям видеть обложку и сознательно выбирать и возвращать на место книги</w:t>
            </w:r>
          </w:p>
        </w:tc>
      </w:tr>
      <w:tr w:rsidR="00B16BA9" w:rsidRPr="00352E65" w:rsidTr="00B16BA9"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«Центр сюжетно-ролевых игр и игр-драматизаций»</w:t>
            </w:r>
          </w:p>
        </w:tc>
        <w:tc>
          <w:tcPr>
            <w:tcW w:w="9781" w:type="dxa"/>
            <w:tcBorders>
              <w:top w:val="single" w:sz="6" w:space="0" w:color="auto"/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Мебель, диванчики, игрушечная плита,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куклы разного вида, </w:t>
            </w: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одежда для кукол и пр. для игры «в семью», атрибуты доктора, повара, парикмахера, продавца, полицейского, пожарника и т. д.</w:t>
            </w:r>
          </w:p>
        </w:tc>
      </w:tr>
      <w:tr w:rsidR="00B16BA9" w:rsidRPr="00352E65" w:rsidTr="00B16BA9">
        <w:tc>
          <w:tcPr>
            <w:tcW w:w="3794" w:type="dxa"/>
            <w:tcBorders>
              <w:top w:val="single" w:sz="6" w:space="0" w:color="auto"/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auto"/>
              <w:bottom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BA9" w:rsidRPr="00352E65" w:rsidTr="00B16BA9">
        <w:trPr>
          <w:trHeight w:val="832"/>
        </w:trPr>
        <w:tc>
          <w:tcPr>
            <w:tcW w:w="3794" w:type="dxa"/>
            <w:tcBorders>
              <w:top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«Центр для театрализованных игр, ряженья»</w:t>
            </w:r>
          </w:p>
        </w:tc>
        <w:tc>
          <w:tcPr>
            <w:tcW w:w="9781" w:type="dxa"/>
            <w:tcBorders>
              <w:top w:val="single" w:sz="6" w:space="0" w:color="auto"/>
            </w:tcBorders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Ширма, костюмы, декорации, атрибуты, куклы для театра.</w:t>
            </w:r>
          </w:p>
        </w:tc>
      </w:tr>
      <w:tr w:rsidR="00B16BA9" w:rsidRPr="00352E65" w:rsidTr="00B16BA9">
        <w:trPr>
          <w:trHeight w:val="561"/>
        </w:trPr>
        <w:tc>
          <w:tcPr>
            <w:tcW w:w="3794" w:type="dxa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«Центр настольно-печатных игр»</w:t>
            </w:r>
          </w:p>
        </w:tc>
        <w:tc>
          <w:tcPr>
            <w:tcW w:w="9781" w:type="dxa"/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B16BA9" w:rsidRPr="00352E65" w:rsidTr="00B16BA9">
        <w:trPr>
          <w:trHeight w:val="555"/>
        </w:trPr>
        <w:tc>
          <w:tcPr>
            <w:tcW w:w="3794" w:type="dxa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«Спортивный центр»</w:t>
            </w:r>
          </w:p>
        </w:tc>
        <w:tc>
          <w:tcPr>
            <w:tcW w:w="9781" w:type="dxa"/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Мячи, кегли, обручи, скакалки и т. д.</w:t>
            </w:r>
          </w:p>
        </w:tc>
      </w:tr>
      <w:tr w:rsidR="00B16BA9" w:rsidRPr="00352E65" w:rsidTr="00B16BA9">
        <w:trPr>
          <w:trHeight w:val="859"/>
        </w:trPr>
        <w:tc>
          <w:tcPr>
            <w:tcW w:w="3794" w:type="dxa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«Игровой центр с крупными мягкими конструкциями»</w:t>
            </w:r>
          </w:p>
        </w:tc>
        <w:tc>
          <w:tcPr>
            <w:tcW w:w="9781" w:type="dxa"/>
          </w:tcPr>
          <w:p w:rsidR="00B16BA9" w:rsidRPr="00352E65" w:rsidRDefault="00B16BA9" w:rsidP="00B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Блоки, домики для легкого изменения игрового пространства.</w:t>
            </w:r>
          </w:p>
        </w:tc>
      </w:tr>
      <w:tr w:rsidR="00B16BA9" w:rsidRPr="00352E65" w:rsidTr="00B16BA9">
        <w:tc>
          <w:tcPr>
            <w:tcW w:w="3794" w:type="dxa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«Уголок природы»</w:t>
            </w:r>
          </w:p>
        </w:tc>
        <w:tc>
          <w:tcPr>
            <w:tcW w:w="9781" w:type="dxa"/>
          </w:tcPr>
          <w:p w:rsidR="00B16BA9" w:rsidRPr="00352E65" w:rsidRDefault="00B16BA9" w:rsidP="00B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65">
              <w:rPr>
                <w:rFonts w:ascii="Times New Roman" w:hAnsi="Times New Roman" w:cs="Times New Roman"/>
                <w:sz w:val="24"/>
                <w:szCs w:val="24"/>
              </w:rPr>
              <w:t>Материалы для наблюдений за природой.</w:t>
            </w:r>
          </w:p>
        </w:tc>
      </w:tr>
    </w:tbl>
    <w:p w:rsidR="00B16BA9" w:rsidRPr="00410A55" w:rsidRDefault="00B16BA9" w:rsidP="00B16BA9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6BA9" w:rsidRPr="00C572AD" w:rsidRDefault="00B16BA9" w:rsidP="00B16BA9">
      <w:pPr>
        <w:widowControl w:val="0"/>
        <w:tabs>
          <w:tab w:val="left" w:pos="505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30F76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lastRenderedPageBreak/>
        <w:t>Кадровое обеспечение воспитательного процесса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Основным признаком эффективного педагогического взаимодействия является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/>
        <w:t>взаимосвязь всех педагогов ДО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направленная на развитие личности ребенка, социального становления, гармонизацию взаимоотношений детей с окружающим социумом, природой, самим собой. При организации воспитательных отношений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МКДОУ – детский сад № 6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испо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льзует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потенциал основных и дополнительных обр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азовательных программ и включает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воспитанников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в разнообразную, соответствующую их возрастным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индивидуальным особенностям, деятельность, направленную на: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формирование у детей гражданственности и патриотизма; 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опыта взаимодействия со сверстникам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и взрослыми в соответствии с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общепринятыми нравственными нормами;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приобщение к системе культурных ценностей;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готовности к осознанному выбору профессии; 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экологической культуры, предполагающей ц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енностное отношение к природе,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людям, собственному здоровью;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эстетическое отношение к окружающему миру;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потребности самовыражения в творческой деятельности, организационной </w:t>
      </w: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/>
        <w:t xml:space="preserve">культуры, активной жизненной позиции. 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C572AD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16BA9" w:rsidRDefault="00B16BA9" w:rsidP="00B16BA9">
      <w:pPr>
        <w:widowControl w:val="0"/>
        <w:tabs>
          <w:tab w:val="left" w:pos="50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31"/>
        <w:gridCol w:w="10869"/>
      </w:tblGrid>
      <w:tr w:rsidR="00B16BA9" w:rsidTr="00B16BA9">
        <w:tc>
          <w:tcPr>
            <w:tcW w:w="3131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Наименование должности </w:t>
            </w: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  <w:t xml:space="preserve">(в соответствии со </w:t>
            </w: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  <w:t xml:space="preserve">штатным расписанием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Д</w:t>
            </w: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ОО) </w:t>
            </w:r>
          </w:p>
        </w:tc>
        <w:tc>
          <w:tcPr>
            <w:tcW w:w="10869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Функционал, связанны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й с организацией и реализацией </w:t>
            </w:r>
            <w:r w:rsidRPr="00C572AD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воспитательного процесса</w:t>
            </w:r>
          </w:p>
        </w:tc>
      </w:tr>
      <w:tr w:rsidR="00B16BA9" w:rsidTr="00B16BA9">
        <w:tc>
          <w:tcPr>
            <w:tcW w:w="3131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</w:pP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Воспитатель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</w:r>
            <w:r w:rsidRPr="004F5A8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  <w:br/>
            </w:r>
            <w:r w:rsidRPr="004F5A8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  <w:br/>
            </w:r>
            <w:r w:rsidRPr="004F5A8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  <w:br/>
            </w:r>
            <w:r w:rsidRPr="004F5A8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  <w:br/>
            </w:r>
          </w:p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</w:pPr>
          </w:p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</w:pPr>
          </w:p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10869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- обеспечивает выполнение инструкции по охране жизни и здоровья детей в детском саду;</w:t>
            </w:r>
          </w:p>
          <w:p w:rsidR="00B16BA9" w:rsidRPr="00394B0A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-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обеспечивает</w:t>
            </w:r>
            <w:r w:rsidRPr="00394B0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выполнение </w:t>
            </w:r>
            <w:r w:rsidRPr="00D67A8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ООП ДО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У, Программы Развития ДОУ, </w:t>
            </w:r>
            <w:r w:rsidRPr="00D67A8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ы</w:t>
            </w:r>
            <w:r w:rsidRPr="00D67A86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воспитания</w:t>
            </w:r>
            <w:r w:rsidRPr="00394B0A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;</w:t>
            </w:r>
          </w:p>
          <w:p w:rsidR="00B16BA9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- формирует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воспитанников активную гражданскую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позици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ю, сохраняет и приумножает нравственные,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культурны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и научны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ценност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 услови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ях современной жизни, сохраняет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традици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У;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  <w:t>– организует  работу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по формированию общей культуры будущего школьника; </w:t>
            </w:r>
          </w:p>
          <w:p w:rsidR="00B16BA9" w:rsidRPr="00C572AD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- внедряет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здоров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ый образ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жизни;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-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внедр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яет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 практику воспитательной деятельности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новы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техноло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гии образовательного процесса;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br/>
              <w:t>- организует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е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воспитанников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в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, в проектной деятельности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проводимых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в учреждении, в районе и другими 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структурами в рамках воспитательной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</w:tr>
      <w:tr w:rsidR="00B16BA9" w:rsidTr="00B16BA9">
        <w:tc>
          <w:tcPr>
            <w:tcW w:w="3131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lastRenderedPageBreak/>
              <w:t>Помощник воспитателя</w:t>
            </w:r>
          </w:p>
        </w:tc>
        <w:tc>
          <w:tcPr>
            <w:tcW w:w="10869" w:type="dxa"/>
          </w:tcPr>
          <w:p w:rsidR="00B16BA9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- обеспечивает выполнение инструкции по охране жизни и здоровья детей в детском саду;</w:t>
            </w:r>
          </w:p>
          <w:p w:rsidR="00B16BA9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- 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совместно с воспитателем обеспечивает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воспитанников</w:t>
            </w: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творчеством, трудовой деятельностью;</w:t>
            </w:r>
          </w:p>
          <w:p w:rsidR="00B16BA9" w:rsidRPr="00C572AD" w:rsidRDefault="00B16BA9" w:rsidP="00BE6C52">
            <w:pPr>
              <w:widowControl w:val="0"/>
              <w:tabs>
                <w:tab w:val="left" w:pos="50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4235A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- участвует в организации работы по формированию общей культуры будущего 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</w:tr>
    </w:tbl>
    <w:p w:rsidR="00B16BA9" w:rsidRPr="00F917CF" w:rsidRDefault="00B16BA9" w:rsidP="00B16BA9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76824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br/>
      </w:r>
    </w:p>
    <w:p w:rsidR="00B16BA9" w:rsidRDefault="00B16BA9" w:rsidP="00B16BA9">
      <w:pPr>
        <w:pStyle w:val="16"/>
        <w:spacing w:after="0" w:line="240" w:lineRule="auto"/>
        <w:ind w:left="720"/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Примерный к</w:t>
      </w:r>
      <w:r w:rsidRPr="004705C5">
        <w:rPr>
          <w:sz w:val="24"/>
          <w:szCs w:val="24"/>
          <w:lang w:bidi="ru-RU"/>
        </w:rPr>
        <w:t>алендарный план воспитательной работы</w:t>
      </w:r>
    </w:p>
    <w:p w:rsidR="00B16BA9" w:rsidRDefault="00B16BA9" w:rsidP="00B16BA9">
      <w:pPr>
        <w:pStyle w:val="16"/>
        <w:spacing w:after="0" w:line="240" w:lineRule="auto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ind w:firstLine="709"/>
        <w:jc w:val="both"/>
        <w:rPr>
          <w:b w:val="0"/>
          <w:sz w:val="24"/>
          <w:szCs w:val="24"/>
          <w:lang w:bidi="ru-RU"/>
        </w:rPr>
      </w:pPr>
      <w:r w:rsidRPr="00F228F0">
        <w:rPr>
          <w:b w:val="0"/>
          <w:sz w:val="24"/>
          <w:szCs w:val="24"/>
          <w:lang w:bidi="ru-RU"/>
        </w:rPr>
        <w:t xml:space="preserve">В течение всего года воспитатель осуществляет педагогическую диагностику на </w:t>
      </w:r>
      <w:r w:rsidRPr="00F228F0">
        <w:rPr>
          <w:b w:val="0"/>
          <w:sz w:val="24"/>
          <w:szCs w:val="24"/>
          <w:lang w:bidi="ru-RU"/>
        </w:rPr>
        <w:br/>
        <w:t>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  <w:sectPr w:rsidR="00B16BA9" w:rsidSect="00BE6C52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16BA9" w:rsidRDefault="00432D93" w:rsidP="00432D93">
      <w:pPr>
        <w:pStyle w:val="16"/>
        <w:spacing w:after="0" w:line="240" w:lineRule="auto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</w:t>
      </w:r>
      <w:r w:rsidR="00B16BA9">
        <w:rPr>
          <w:b w:val="0"/>
          <w:sz w:val="24"/>
          <w:szCs w:val="24"/>
          <w:lang w:bidi="ru-RU"/>
        </w:rPr>
        <w:t>Патриотическое направление воспитания</w:t>
      </w:r>
    </w:p>
    <w:p w:rsidR="00B16BA9" w:rsidRPr="000F5E22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tbl>
      <w:tblPr>
        <w:tblStyle w:val="ad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14601"/>
      </w:tblGrid>
      <w:tr w:rsidR="00B16BA9" w:rsidRPr="006A3900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Срок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4601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Подготовительная группа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ответственные воспитатели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4601" w:type="dxa"/>
          </w:tcPr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E55034">
              <w:rPr>
                <w:b w:val="0"/>
                <w:sz w:val="24"/>
                <w:szCs w:val="24"/>
                <w:lang w:bidi="ru-RU"/>
              </w:rPr>
              <w:t>Русь- защитница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E55034">
              <w:rPr>
                <w:b w:val="0"/>
                <w:sz w:val="24"/>
                <w:szCs w:val="24"/>
                <w:lang w:bidi="ru-RU"/>
              </w:rPr>
              <w:t>Россия на шаре земном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Игра-путешествие «</w:t>
            </w:r>
            <w:r w:rsidRPr="00E55034">
              <w:rPr>
                <w:b w:val="0"/>
                <w:sz w:val="24"/>
                <w:szCs w:val="24"/>
                <w:lang w:bidi="ru-RU"/>
              </w:rPr>
              <w:t>Что мы знаем о нашей Родине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Уголок патриотического воспитания «</w:t>
            </w:r>
            <w:r w:rsidRPr="00E55034">
              <w:rPr>
                <w:b w:val="0"/>
                <w:sz w:val="24"/>
                <w:szCs w:val="24"/>
                <w:lang w:bidi="ru-RU"/>
              </w:rPr>
              <w:t>Герб родного города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4601" w:type="dxa"/>
          </w:tcPr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Познавательная беседа «</w:t>
            </w:r>
            <w:r w:rsidRPr="00E55034">
              <w:rPr>
                <w:b w:val="0"/>
                <w:sz w:val="24"/>
                <w:szCs w:val="24"/>
                <w:lang w:bidi="ru-RU"/>
              </w:rPr>
              <w:t>Освободители земли русской: Минин и Пожарский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Целевая экскурсия «</w:t>
            </w:r>
            <w:r w:rsidRPr="00E55034">
              <w:rPr>
                <w:b w:val="0"/>
                <w:sz w:val="24"/>
                <w:szCs w:val="24"/>
                <w:lang w:bidi="ru-RU"/>
              </w:rPr>
              <w:t>Их помнит Россия, их помнит наш родной город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E55034">
              <w:rPr>
                <w:b w:val="0"/>
                <w:sz w:val="24"/>
                <w:szCs w:val="24"/>
                <w:lang w:bidi="ru-RU"/>
              </w:rPr>
              <w:t>Конкурс чтецов «Мы- дружные ребята»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</w:rPr>
              <w:t>просмотр мультфильма</w:t>
            </w:r>
            <w:r w:rsidRPr="00E55034">
              <w:rPr>
                <w:b w:val="0"/>
                <w:sz w:val="24"/>
                <w:szCs w:val="24"/>
                <w:lang w:bidi="ru-RU"/>
              </w:rPr>
              <w:t xml:space="preserve"> </w:t>
            </w:r>
            <w:r>
              <w:rPr>
                <w:b w:val="0"/>
                <w:sz w:val="24"/>
                <w:szCs w:val="24"/>
                <w:lang w:bidi="ru-RU"/>
              </w:rPr>
              <w:t>«</w:t>
            </w:r>
            <w:r w:rsidRPr="00E55034">
              <w:rPr>
                <w:b w:val="0"/>
                <w:sz w:val="24"/>
                <w:szCs w:val="24"/>
                <w:lang w:bidi="ru-RU"/>
              </w:rPr>
              <w:t>Сибирь- матушка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4601" w:type="dxa"/>
          </w:tcPr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чтение «</w:t>
            </w:r>
            <w:r w:rsidRPr="00E55034">
              <w:rPr>
                <w:b w:val="0"/>
                <w:sz w:val="24"/>
                <w:szCs w:val="24"/>
                <w:lang w:bidi="ru-RU"/>
              </w:rPr>
              <w:t>Освободители земли русской: слово о полку Игореве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экскурсия «</w:t>
            </w:r>
            <w:r w:rsidRPr="00E55034">
              <w:rPr>
                <w:b w:val="0"/>
                <w:sz w:val="24"/>
                <w:szCs w:val="24"/>
                <w:lang w:bidi="ru-RU"/>
              </w:rPr>
              <w:t>Мой город родной</w:t>
            </w:r>
            <w:r>
              <w:rPr>
                <w:b w:val="0"/>
                <w:sz w:val="24"/>
                <w:szCs w:val="24"/>
                <w:lang w:bidi="ru-RU"/>
              </w:rPr>
              <w:t>» (рисование)</w:t>
            </w:r>
          </w:p>
          <w:p w:rsidR="00B16BA9" w:rsidRPr="00E55034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E55034">
              <w:rPr>
                <w:b w:val="0"/>
                <w:sz w:val="24"/>
                <w:szCs w:val="24"/>
                <w:lang w:bidi="ru-RU"/>
              </w:rPr>
              <w:t xml:space="preserve">Тематические беседы </w:t>
            </w:r>
            <w:r>
              <w:rPr>
                <w:b w:val="0"/>
                <w:sz w:val="24"/>
                <w:szCs w:val="24"/>
                <w:lang w:bidi="ru-RU"/>
              </w:rPr>
              <w:t>«</w:t>
            </w:r>
            <w:r w:rsidRPr="00E55034">
              <w:rPr>
                <w:b w:val="0"/>
                <w:sz w:val="24"/>
                <w:szCs w:val="24"/>
                <w:lang w:bidi="ru-RU"/>
              </w:rPr>
              <w:t>Наша родина- Россия</w:t>
            </w:r>
            <w:r>
              <w:rPr>
                <w:b w:val="0"/>
                <w:sz w:val="24"/>
                <w:szCs w:val="24"/>
                <w:lang w:bidi="ru-RU"/>
              </w:rPr>
              <w:t xml:space="preserve">», 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 «П</w:t>
            </w:r>
            <w:r w:rsidRPr="00E55034">
              <w:rPr>
                <w:b w:val="0"/>
                <w:sz w:val="24"/>
                <w:szCs w:val="24"/>
                <w:lang w:bidi="ru-RU"/>
              </w:rPr>
              <w:t>ословицы и поговорки о Родине»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14601" w:type="dxa"/>
          </w:tcPr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Освободители земли русской: города- герои и их защитники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Просмотр мультфильма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Москва златоглавая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Экскурсия «</w:t>
            </w:r>
            <w:r w:rsidRPr="00F3511E">
              <w:rPr>
                <w:b w:val="0"/>
                <w:sz w:val="24"/>
                <w:szCs w:val="24"/>
                <w:lang w:bidi="ru-RU"/>
              </w:rPr>
              <w:t>Музей родного города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Праздник «</w:t>
            </w:r>
            <w:r w:rsidRPr="00F3511E">
              <w:rPr>
                <w:b w:val="0"/>
                <w:sz w:val="24"/>
                <w:szCs w:val="24"/>
                <w:lang w:bidi="ru-RU"/>
              </w:rPr>
              <w:t>Готовимся к Новому году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4601" w:type="dxa"/>
          </w:tcPr>
          <w:p w:rsidR="00B16BA9" w:rsidRPr="00F3511E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Игра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Рождественские посиделки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Игра-путешествие «</w:t>
            </w:r>
            <w:r w:rsidRPr="00F3511E">
              <w:rPr>
                <w:b w:val="0"/>
                <w:sz w:val="24"/>
                <w:szCs w:val="24"/>
                <w:lang w:bidi="ru-RU"/>
              </w:rPr>
              <w:t>Наш славный район-</w:t>
            </w:r>
            <w:r>
              <w:rPr>
                <w:b w:val="0"/>
                <w:sz w:val="24"/>
                <w:szCs w:val="24"/>
                <w:lang w:bidi="ru-RU"/>
              </w:rPr>
              <w:t>Татарский»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«Планета земля – наш дом»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4601" w:type="dxa"/>
          </w:tcPr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Наша армия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Беседы: «</w:t>
            </w:r>
            <w:r w:rsidRPr="00F3511E">
              <w:rPr>
                <w:b w:val="0"/>
                <w:sz w:val="24"/>
                <w:szCs w:val="24"/>
                <w:lang w:bidi="ru-RU"/>
              </w:rPr>
              <w:t>Полководцы земли русской: Александр Невский- побед</w:t>
            </w:r>
            <w:r>
              <w:rPr>
                <w:b w:val="0"/>
                <w:sz w:val="24"/>
                <w:szCs w:val="24"/>
                <w:lang w:bidi="ru-RU"/>
              </w:rPr>
              <w:t>итель сражения на Чудском озере»,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«</w:t>
            </w:r>
            <w:r w:rsidRPr="00F3511E">
              <w:rPr>
                <w:b w:val="0"/>
                <w:sz w:val="24"/>
                <w:szCs w:val="24"/>
                <w:lang w:bidi="ru-RU"/>
              </w:rPr>
              <w:t>Памятник защитникам Отечества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Праздник «</w:t>
            </w:r>
            <w:r w:rsidRPr="00F3511E">
              <w:rPr>
                <w:b w:val="0"/>
                <w:sz w:val="24"/>
                <w:szCs w:val="24"/>
                <w:lang w:bidi="ru-RU"/>
              </w:rPr>
              <w:t>День защитников Отечества</w:t>
            </w:r>
            <w:r>
              <w:rPr>
                <w:b w:val="0"/>
                <w:sz w:val="24"/>
                <w:szCs w:val="24"/>
                <w:lang w:bidi="ru-RU"/>
              </w:rPr>
              <w:t xml:space="preserve"> - Зарница»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4601" w:type="dxa"/>
          </w:tcPr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Женщина- труженица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F3511E">
              <w:rPr>
                <w:b w:val="0"/>
                <w:sz w:val="24"/>
                <w:szCs w:val="24"/>
                <w:lang w:bidi="ru-RU"/>
              </w:rPr>
              <w:t>Тематическая беседа «Былины»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Игра-занятие «</w:t>
            </w:r>
            <w:r w:rsidRPr="00F3511E">
              <w:rPr>
                <w:b w:val="0"/>
                <w:sz w:val="24"/>
                <w:szCs w:val="24"/>
                <w:lang w:bidi="ru-RU"/>
              </w:rPr>
              <w:t>Родословная моей семьи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Прослушивание музыкальных произ</w:t>
            </w:r>
            <w:r w:rsidRPr="00F3511E">
              <w:rPr>
                <w:b w:val="0"/>
                <w:sz w:val="24"/>
                <w:szCs w:val="24"/>
                <w:lang w:bidi="ru-RU"/>
              </w:rPr>
              <w:t>ведений о Родине, чтение рассказа С.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3511E">
              <w:rPr>
                <w:b w:val="0"/>
                <w:sz w:val="24"/>
                <w:szCs w:val="24"/>
                <w:lang w:bidi="ru-RU"/>
              </w:rPr>
              <w:t>Баруздин</w:t>
            </w:r>
            <w:proofErr w:type="spellEnd"/>
            <w:r w:rsidRPr="00F3511E">
              <w:rPr>
                <w:b w:val="0"/>
                <w:sz w:val="24"/>
                <w:szCs w:val="24"/>
                <w:lang w:bidi="ru-RU"/>
              </w:rPr>
              <w:t xml:space="preserve"> «Шёл по улице солдат»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601" w:type="dxa"/>
          </w:tcPr>
          <w:p w:rsidR="00B16BA9" w:rsidRPr="00F3511E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Беседа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Праздники на Руси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Квест</w:t>
            </w:r>
            <w:proofErr w:type="spellEnd"/>
            <w:r>
              <w:rPr>
                <w:b w:val="0"/>
                <w:sz w:val="24"/>
                <w:szCs w:val="24"/>
                <w:lang w:bidi="ru-RU"/>
              </w:rPr>
              <w:t>-игра «</w:t>
            </w:r>
            <w:r w:rsidRPr="00F3511E">
              <w:rPr>
                <w:b w:val="0"/>
                <w:sz w:val="24"/>
                <w:szCs w:val="24"/>
                <w:lang w:bidi="ru-RU"/>
              </w:rPr>
              <w:t>День Космонавтики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F3511E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Игра-путешествие «</w:t>
            </w:r>
            <w:r w:rsidRPr="00F3511E">
              <w:rPr>
                <w:b w:val="0"/>
                <w:sz w:val="24"/>
                <w:szCs w:val="24"/>
                <w:lang w:bidi="ru-RU"/>
              </w:rPr>
              <w:t>День Земли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Чтение Великие люди. </w:t>
            </w:r>
            <w:proofErr w:type="spellStart"/>
            <w:r>
              <w:rPr>
                <w:b w:val="0"/>
                <w:sz w:val="24"/>
                <w:szCs w:val="24"/>
                <w:lang w:bidi="ru-RU"/>
              </w:rPr>
              <w:t>А.С.Пушкин</w:t>
            </w:r>
            <w:proofErr w:type="spellEnd"/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lastRenderedPageBreak/>
              <w:t>Май</w:t>
            </w:r>
          </w:p>
        </w:tc>
        <w:tc>
          <w:tcPr>
            <w:tcW w:w="14601" w:type="dxa"/>
          </w:tcPr>
          <w:p w:rsidR="00B16BA9" w:rsidRPr="00D100DB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D100DB">
              <w:rPr>
                <w:b w:val="0"/>
                <w:sz w:val="24"/>
                <w:szCs w:val="24"/>
                <w:lang w:bidi="ru-RU"/>
              </w:rPr>
              <w:t>Война с немецко- фашистскими захватчиками</w:t>
            </w:r>
            <w:r>
              <w:rPr>
                <w:b w:val="0"/>
                <w:sz w:val="24"/>
                <w:szCs w:val="24"/>
                <w:lang w:bidi="ru-RU"/>
              </w:rPr>
              <w:t>»</w:t>
            </w:r>
          </w:p>
          <w:p w:rsidR="00B16BA9" w:rsidRPr="00D100DB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D100DB">
              <w:rPr>
                <w:b w:val="0"/>
                <w:sz w:val="24"/>
                <w:szCs w:val="24"/>
                <w:lang w:bidi="ru-RU"/>
              </w:rPr>
              <w:t>Праздник Победы</w:t>
            </w:r>
          </w:p>
          <w:p w:rsidR="00B16BA9" w:rsidRPr="00D100DB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Рассматривание альбома «</w:t>
            </w:r>
            <w:r w:rsidRPr="00D100DB">
              <w:rPr>
                <w:b w:val="0"/>
                <w:sz w:val="24"/>
                <w:szCs w:val="24"/>
                <w:lang w:bidi="ru-RU"/>
              </w:rPr>
              <w:t>Дети- герои</w:t>
            </w:r>
            <w:r>
              <w:rPr>
                <w:b w:val="0"/>
                <w:sz w:val="24"/>
                <w:szCs w:val="24"/>
                <w:lang w:bidi="ru-RU"/>
              </w:rPr>
              <w:t>» (выставка)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Чтение: </w:t>
            </w:r>
            <w:r w:rsidRPr="00D100DB">
              <w:rPr>
                <w:b w:val="0"/>
                <w:sz w:val="24"/>
                <w:szCs w:val="24"/>
                <w:lang w:bidi="ru-RU"/>
              </w:rPr>
              <w:t>Героизм и смелость людей в произведениях русских художников</w:t>
            </w:r>
          </w:p>
        </w:tc>
      </w:tr>
    </w:tbl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  <w:r w:rsidRPr="003757EA">
        <w:rPr>
          <w:b w:val="0"/>
          <w:sz w:val="24"/>
          <w:szCs w:val="24"/>
          <w:lang w:bidi="ru-RU"/>
        </w:rPr>
        <w:tab/>
        <w:t>Социальное направление воспитания</w:t>
      </w:r>
    </w:p>
    <w:p w:rsidR="00B16BA9" w:rsidRPr="004253DB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tbl>
      <w:tblPr>
        <w:tblStyle w:val="ad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14601"/>
      </w:tblGrid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Срок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4601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Мероприятия, ответственные: воспитатели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</w:p>
        </w:tc>
        <w:tc>
          <w:tcPr>
            <w:tcW w:w="14601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Подготовительная группа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4601" w:type="dxa"/>
          </w:tcPr>
          <w:p w:rsidR="00B16BA9" w:rsidRPr="000A2A73" w:rsidRDefault="00B16BA9" w:rsidP="00BE6C5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Наглядно-методическое пособие «</w:t>
            </w:r>
            <w:r w:rsidRPr="000A2A73">
              <w:rPr>
                <w:rFonts w:ascii="Times New Roman" w:hAnsi="Times New Roman"/>
                <w:sz w:val="24"/>
                <w:szCs w:val="28"/>
              </w:rPr>
              <w:t>Здравствуйте, здравствуйте, здравствуйте вам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Pr="000A2A73">
              <w:rPr>
                <w:rFonts w:ascii="Times New Roman" w:hAnsi="Times New Roman"/>
                <w:sz w:val="24"/>
                <w:szCs w:val="28"/>
              </w:rPr>
              <w:t>- 1/1; . И.В.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A2A73">
              <w:rPr>
                <w:rFonts w:ascii="Times New Roman" w:hAnsi="Times New Roman"/>
                <w:sz w:val="24"/>
                <w:szCs w:val="28"/>
              </w:rPr>
              <w:t>Мирошниченко «Уроки вежливости» - папка №61; воспитывать правила поведения детей в обществе, развивать чувство уважения к взрослым и своим товарищам;</w:t>
            </w:r>
          </w:p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Дидактическая игра</w:t>
            </w:r>
            <w:r w:rsidRPr="000A2A73">
              <w:rPr>
                <w:b w:val="0"/>
                <w:bCs w:val="0"/>
                <w:sz w:val="24"/>
                <w:szCs w:val="28"/>
              </w:rPr>
              <w:t xml:space="preserve"> «За что нам нравятся мальчики (девочки)?»</w:t>
            </w:r>
            <w:r>
              <w:rPr>
                <w:b w:val="0"/>
                <w:bCs w:val="0"/>
                <w:sz w:val="24"/>
                <w:szCs w:val="28"/>
              </w:rPr>
              <w:t xml:space="preserve"> </w:t>
            </w:r>
          </w:p>
          <w:p w:rsidR="00B16BA9" w:rsidRPr="000A2A73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0A2A73">
              <w:rPr>
                <w:b w:val="0"/>
                <w:sz w:val="24"/>
                <w:szCs w:val="24"/>
                <w:lang w:bidi="ru-RU"/>
              </w:rPr>
              <w:t>Жил- был я- 2/1;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A2A73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0A2A73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0A2A73">
              <w:rPr>
                <w:b w:val="0"/>
                <w:sz w:val="24"/>
                <w:szCs w:val="24"/>
                <w:lang w:bidi="ru-RU"/>
              </w:rPr>
              <w:t xml:space="preserve"> </w:t>
            </w:r>
            <w:r>
              <w:rPr>
                <w:b w:val="0"/>
                <w:bCs w:val="0"/>
                <w:sz w:val="24"/>
                <w:szCs w:val="28"/>
              </w:rPr>
              <w:t>Дидактическая игра</w:t>
            </w:r>
            <w:r w:rsidRPr="000A2A73">
              <w:rPr>
                <w:b w:val="0"/>
                <w:bCs w:val="0"/>
                <w:sz w:val="24"/>
                <w:szCs w:val="28"/>
              </w:rPr>
              <w:t xml:space="preserve"> </w:t>
            </w:r>
            <w:r w:rsidRPr="000A2A73">
              <w:rPr>
                <w:b w:val="0"/>
                <w:sz w:val="24"/>
                <w:szCs w:val="24"/>
                <w:lang w:bidi="ru-RU"/>
              </w:rPr>
              <w:t>«Как я помогаю дома?»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«Кто я в семье?»</w:t>
            </w:r>
          </w:p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Уважай отца и мать- будет в жизни благодать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>-2/2;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84C3D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984C3D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«Пожелания»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4601" w:type="dxa"/>
          </w:tcPr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Приятного аппетита-1/3;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«Вежливые слова»</w:t>
            </w:r>
          </w:p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После вкусного обеда- 1/4;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«Ушки на макушке»</w:t>
            </w:r>
          </w:p>
          <w:p w:rsidR="00B16BA9" w:rsidRPr="00984C3D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Что мы Родиной зовём? Дом, в котором мы живём- 2/3;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84C3D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984C3D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«Кто что носит?»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>Странно, что в мире огромном нет места животным бездомным- 2/4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84C3D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984C3D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«Чемодан»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4601" w:type="dxa"/>
          </w:tcPr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Правила поведения в транспорте- 1/5;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 xml:space="preserve">Мирошниченко «Уроки вежливости» - папка №61;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«Подарки для Саши и Маши»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Вежливая поездка-1/6;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984C3D">
              <w:rPr>
                <w:b w:val="0"/>
                <w:sz w:val="24"/>
                <w:szCs w:val="24"/>
                <w:lang w:bidi="ru-RU"/>
              </w:rPr>
              <w:t xml:space="preserve">Мирошниченко «Уроки вежливости» - папка №61;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«Чем похожи наши мамы (папы)?»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Не торопись забрать птенца. Обдумай помощь до конца- 2/5;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84C3D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984C3D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д/и «Давайте говорить друг другу комплименты»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984C3D">
              <w:rPr>
                <w:b w:val="0"/>
                <w:sz w:val="24"/>
                <w:szCs w:val="24"/>
                <w:lang w:bidi="ru-RU"/>
              </w:rPr>
              <w:t>Мир украшают деревья, цветы. Помни, беречь их всегда должен ты- 2/6;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84C3D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984C3D">
              <w:rPr>
                <w:b w:val="0"/>
                <w:sz w:val="24"/>
                <w:szCs w:val="24"/>
                <w:lang w:bidi="ru-RU"/>
              </w:rPr>
              <w:t xml:space="preserve"> «Уроки </w:t>
            </w:r>
            <w:proofErr w:type="gramStart"/>
            <w:r w:rsidRPr="00984C3D">
              <w:rPr>
                <w:b w:val="0"/>
                <w:sz w:val="24"/>
                <w:szCs w:val="24"/>
                <w:lang w:bidi="ru-RU"/>
              </w:rPr>
              <w:t>добро-ты</w:t>
            </w:r>
            <w:proofErr w:type="gramEnd"/>
            <w:r w:rsidRPr="00984C3D">
              <w:rPr>
                <w:b w:val="0"/>
                <w:sz w:val="24"/>
                <w:szCs w:val="24"/>
                <w:lang w:bidi="ru-RU"/>
              </w:rPr>
              <w:t>» - папка №60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«Благородные поступки»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lastRenderedPageBreak/>
              <w:t>Декабрь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Все мы вместе целый день и трудится нам не лень- 2/7;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«Исправь ошибку»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У нас новенькая- 2/8;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«Дом добрых дел»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День святого Николая – день добра и рая- 2/9;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 xml:space="preserve">д/и «Собери </w:t>
            </w:r>
            <w:proofErr w:type="gramStart"/>
            <w:r w:rsidRPr="00514119">
              <w:rPr>
                <w:b w:val="0"/>
                <w:sz w:val="24"/>
                <w:szCs w:val="24"/>
                <w:lang w:bidi="ru-RU"/>
              </w:rPr>
              <w:t>цепочку»-</w:t>
            </w:r>
            <w:proofErr w:type="gramEnd"/>
            <w:r w:rsidRPr="00514119">
              <w:rPr>
                <w:b w:val="0"/>
                <w:sz w:val="24"/>
                <w:szCs w:val="24"/>
                <w:lang w:bidi="ru-RU"/>
              </w:rPr>
              <w:t xml:space="preserve"> Дед Мороз заболел и помочь нам велел- 2/10;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</w:t>
            </w:r>
            <w:r>
              <w:rPr>
                <w:b w:val="0"/>
                <w:sz w:val="24"/>
                <w:szCs w:val="24"/>
                <w:lang w:bidi="ru-RU"/>
              </w:rPr>
              <w:t>/и «Найди правильно»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Ура! Идём в театр- 1/8;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«Кто что носит?»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Когда у друзей лад, каждый этому рад- 2/11;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д/и «Кто кем работает?» </w:t>
            </w:r>
            <w:r w:rsidRPr="00514119">
              <w:rPr>
                <w:b w:val="0"/>
                <w:sz w:val="24"/>
                <w:szCs w:val="24"/>
                <w:lang w:bidi="ru-RU"/>
              </w:rPr>
              <w:t>Любую болезнь лечит доброе слово- 2/12;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«Имена»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Нужно ли кошельком измерять всё на свете- 2/19;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«Ушки на макушке»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Идём в гости- 1/9;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«Отгадай профессию»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 xml:space="preserve">Чтобы гости не скучали- 1/10; </w:t>
            </w:r>
            <w:r w:rsidRPr="00514119">
              <w:rPr>
                <w:b w:val="0"/>
                <w:sz w:val="24"/>
                <w:szCs w:val="24"/>
                <w:lang w:bidi="ru-RU"/>
              </w:rPr>
              <w:t>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Что тебе подарить- 1/11;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 xml:space="preserve">д/и «Собираемся в гости»- 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Не подарок дорог, а внимание- 1/12;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«Друг»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Запомни, жизнь так идёт: скупой потеряет, щедрый найдёт- 2/15;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 xml:space="preserve">д/и «Девочки- </w:t>
            </w:r>
            <w:proofErr w:type="gramStart"/>
            <w:r w:rsidRPr="00514119">
              <w:rPr>
                <w:b w:val="0"/>
                <w:sz w:val="24"/>
                <w:szCs w:val="24"/>
                <w:lang w:bidi="ru-RU"/>
              </w:rPr>
              <w:t>мальчики»-</w:t>
            </w:r>
            <w:proofErr w:type="gramEnd"/>
            <w:r w:rsidRPr="00514119">
              <w:rPr>
                <w:b w:val="0"/>
                <w:sz w:val="24"/>
                <w:szCs w:val="24"/>
                <w:lang w:bidi="ru-RU"/>
              </w:rPr>
              <w:t xml:space="preserve"> Доброе дело делай смело- 2/16;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«Наши причёски»- Добрый человек поймёт по взгляду- 2/17;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«Сундучок русской хозяюшки»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Поход в магазин- 1/13;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д/и «Мой любимый герой»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У меня зазвонил телефон- 1/14;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 xml:space="preserve">Мирошниченко «Уроки вежливости» - папка №61;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«Мама»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Не обижайте малышей- 1/15;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 д/и «Кем я хочу стать? Как буду работать?»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В лесу шуметь не нужно. Живи с природой дружно- 2/14;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«Наши мамы. Наши папы»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</w:tc>
      </w:tr>
      <w:tr w:rsidR="00B16BA9" w:rsidTr="00BE6C52">
        <w:tc>
          <w:tcPr>
            <w:tcW w:w="1242" w:type="dxa"/>
          </w:tcPr>
          <w:p w:rsidR="00B16BA9" w:rsidRDefault="00B16BA9" w:rsidP="00BE6C52">
            <w:pPr>
              <w:pStyle w:val="16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601" w:type="dxa"/>
          </w:tcPr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Наедине с природой- 1/16; . И.В.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 w:rsidRPr="00514119">
              <w:rPr>
                <w:b w:val="0"/>
                <w:sz w:val="24"/>
                <w:szCs w:val="24"/>
                <w:lang w:bidi="ru-RU"/>
              </w:rPr>
              <w:t>Мирошниченко «Уроки вежливости» - папка №61;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«Помощники»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Мы маленькие дети на большой планете- 2/19;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lastRenderedPageBreak/>
              <w:t>д/и «Кто я в семье?»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Где добрые люди, там беды не будет- 2/20;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««Вежливые слова»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  <w:p w:rsidR="00B16BA9" w:rsidRPr="0051411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«Пусть будет удачным и смелым твой школьный ответственный старт»- 2/18; Л.Б.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514119">
              <w:rPr>
                <w:b w:val="0"/>
                <w:sz w:val="24"/>
                <w:szCs w:val="24"/>
                <w:lang w:bidi="ru-RU"/>
              </w:rPr>
              <w:t>Фесюкова</w:t>
            </w:r>
            <w:proofErr w:type="spellEnd"/>
            <w:r w:rsidRPr="00514119">
              <w:rPr>
                <w:b w:val="0"/>
                <w:sz w:val="24"/>
                <w:szCs w:val="24"/>
                <w:lang w:bidi="ru-RU"/>
              </w:rPr>
              <w:t xml:space="preserve"> «Уроки доброты» - папка №60; </w:t>
            </w:r>
          </w:p>
          <w:p w:rsidR="00B16BA9" w:rsidRDefault="00B16BA9" w:rsidP="00BE6C52">
            <w:pPr>
              <w:pStyle w:val="16"/>
              <w:spacing w:after="0" w:line="240" w:lineRule="auto"/>
              <w:rPr>
                <w:b w:val="0"/>
                <w:sz w:val="24"/>
                <w:szCs w:val="24"/>
                <w:lang w:bidi="ru-RU"/>
              </w:rPr>
            </w:pPr>
            <w:r w:rsidRPr="00514119">
              <w:rPr>
                <w:b w:val="0"/>
                <w:sz w:val="24"/>
                <w:szCs w:val="24"/>
                <w:lang w:bidi="ru-RU"/>
              </w:rPr>
              <w:t>д/и «Отгадай профессию»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B16BA9" w:rsidRDefault="00B16BA9" w:rsidP="00B16BA9">
      <w:pPr>
        <w:pStyle w:val="16"/>
        <w:tabs>
          <w:tab w:val="left" w:pos="2391"/>
        </w:tabs>
        <w:spacing w:after="0" w:line="240" w:lineRule="auto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lastRenderedPageBreak/>
        <w:tab/>
      </w:r>
    </w:p>
    <w:p w:rsidR="00B16BA9" w:rsidRPr="00D1165F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  <w:r w:rsidRPr="00956344">
        <w:rPr>
          <w:b w:val="0"/>
          <w:sz w:val="24"/>
          <w:szCs w:val="24"/>
          <w:lang w:bidi="ru-RU"/>
        </w:rPr>
        <w:tab/>
      </w:r>
      <w:r w:rsidRPr="00D1165F">
        <w:rPr>
          <w:b w:val="0"/>
          <w:sz w:val="24"/>
          <w:szCs w:val="24"/>
          <w:lang w:bidi="ru-RU"/>
        </w:rPr>
        <w:t>Познавательное направление воспитания</w:t>
      </w: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tbl>
      <w:tblPr>
        <w:tblStyle w:val="ad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14601"/>
      </w:tblGrid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Срок</w:t>
            </w:r>
          </w:p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4601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Мероприятия</w:t>
            </w:r>
            <w:r>
              <w:rPr>
                <w:b/>
                <w:sz w:val="24"/>
                <w:szCs w:val="24"/>
                <w:lang w:bidi="ru-RU"/>
              </w:rPr>
              <w:t xml:space="preserve">, </w:t>
            </w:r>
            <w:r w:rsidRPr="003F7C74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:</w:t>
            </w:r>
            <w:r w:rsidRPr="003F7C7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воспитатели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4601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Подготовительная группа</w:t>
            </w: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</w:t>
            </w:r>
            <w:r w:rsidRPr="003258D3">
              <w:rPr>
                <w:rFonts w:ascii="Times New Roman" w:hAnsi="Times New Roman"/>
                <w:sz w:val="24"/>
                <w:szCs w:val="28"/>
              </w:rPr>
              <w:t>Ситуации с природой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>следовательская деятельность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«Песчаный конус», «Радуга»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710E1">
              <w:rPr>
                <w:rFonts w:ascii="Times New Roman" w:hAnsi="Times New Roman"/>
                <w:sz w:val="24"/>
                <w:szCs w:val="24"/>
              </w:rPr>
              <w:t xml:space="preserve">Ручной труд 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710E1">
              <w:rPr>
                <w:rFonts w:ascii="Times New Roman" w:hAnsi="Times New Roman"/>
                <w:sz w:val="24"/>
                <w:szCs w:val="24"/>
              </w:rPr>
              <w:t>(из природного материала)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853A66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53A66">
              <w:rPr>
                <w:rFonts w:ascii="Times New Roman" w:hAnsi="Times New Roman"/>
                <w:sz w:val="24"/>
                <w:szCs w:val="24"/>
              </w:rPr>
              <w:t>д/и «Считай дальше»- 4-</w:t>
            </w:r>
          </w:p>
          <w:p w:rsidR="00B16BA9" w:rsidRPr="00853A66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53A66">
              <w:rPr>
                <w:rFonts w:ascii="Times New Roman" w:hAnsi="Times New Roman"/>
                <w:sz w:val="24"/>
                <w:szCs w:val="24"/>
              </w:rPr>
              <w:t>д/и «Я знаю…»-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Проектная деятельность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«Свойства материалов»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>следовательская деятельность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«Почему всё звучит?»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по выбору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B55EB7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55EB7">
              <w:rPr>
                <w:rFonts w:ascii="Times New Roman" w:hAnsi="Times New Roman"/>
                <w:sz w:val="24"/>
                <w:szCs w:val="24"/>
              </w:rPr>
              <w:t xml:space="preserve">«Испорченный    </w:t>
            </w:r>
          </w:p>
          <w:p w:rsidR="00B16BA9" w:rsidRPr="00B55EB7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55EB7">
              <w:rPr>
                <w:rFonts w:ascii="Times New Roman" w:hAnsi="Times New Roman"/>
                <w:sz w:val="24"/>
                <w:szCs w:val="24"/>
              </w:rPr>
              <w:t>телефон»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«Сломанная машина»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энциклопедии по теме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«Свойства металлов»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>следовательская деятельность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«Свойство воздуха. Прозрачность»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крупного конструктора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55EB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Где начало рассказа?», </w:t>
            </w:r>
            <w:r w:rsidRPr="00B55EB7">
              <w:rPr>
                <w:rFonts w:ascii="Times New Roman" w:hAnsi="Times New Roman"/>
                <w:sz w:val="24"/>
                <w:szCs w:val="24"/>
              </w:rPr>
              <w:t>«Фотограф»</w:t>
            </w:r>
          </w:p>
          <w:p w:rsidR="00B16BA9" w:rsidRPr="00B55EB7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познавательного мультфильма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Декабрь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«Свойства металлов»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>следовательская деятельность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1710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«Свойство воздуха. Прозрачность»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крупного конструктора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B55EB7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«Нелепицы»,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5EB7">
              <w:rPr>
                <w:rFonts w:ascii="Times New Roman" w:hAnsi="Times New Roman"/>
                <w:iCs/>
                <w:sz w:val="24"/>
                <w:szCs w:val="24"/>
              </w:rPr>
              <w:t xml:space="preserve"> «Найди такую же деталь, как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карточке»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Чтение познавательной литературы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«Свойства металлов»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62DA5">
              <w:rPr>
                <w:rFonts w:ascii="Times New Roman" w:hAnsi="Times New Roman"/>
                <w:sz w:val="24"/>
                <w:szCs w:val="28"/>
              </w:rPr>
              <w:t>исследовательская деятельность: «Выявление механизма образования инея»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среднего размера конструктора 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362DA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«Польза- вред»,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62DA5">
              <w:rPr>
                <w:rFonts w:ascii="Times New Roman" w:hAnsi="Times New Roman"/>
                <w:sz w:val="24"/>
                <w:szCs w:val="24"/>
              </w:rPr>
              <w:t>«Кого позовут в гости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Чтение познавательной литературы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«Стороны цвета»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62DA5">
              <w:rPr>
                <w:rFonts w:ascii="Times New Roman" w:hAnsi="Times New Roman"/>
                <w:sz w:val="24"/>
                <w:szCs w:val="28"/>
              </w:rPr>
              <w:t>исследовательская деятельность: «</w:t>
            </w:r>
            <w:r>
              <w:rPr>
                <w:rFonts w:ascii="Times New Roman" w:hAnsi="Times New Roman"/>
                <w:sz w:val="24"/>
                <w:szCs w:val="28"/>
              </w:rPr>
              <w:t>Тонет-плавает</w:t>
            </w:r>
            <w:r w:rsidRPr="00362DA5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мелкого размера конструктора 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362DA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2DA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Какой сегодня день»,</w:t>
            </w:r>
          </w:p>
          <w:p w:rsidR="00B16BA9" w:rsidRPr="00362DA5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капельки»</w:t>
            </w:r>
            <w:r w:rsidRPr="00362DA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Чтение познавательной литературы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6BA9" w:rsidRPr="00362DA5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Проектная деятельность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«Измерение длины»</w:t>
            </w:r>
          </w:p>
          <w:p w:rsidR="00B16BA9" w:rsidRPr="001710E1" w:rsidRDefault="00B16BA9" w:rsidP="00BE6C5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62DA5">
              <w:rPr>
                <w:rFonts w:ascii="Times New Roman" w:hAnsi="Times New Roman"/>
                <w:sz w:val="24"/>
                <w:szCs w:val="28"/>
              </w:rPr>
              <w:t>исследовательская деятельность: «</w:t>
            </w:r>
            <w:r>
              <w:rPr>
                <w:rFonts w:ascii="Times New Roman" w:hAnsi="Times New Roman"/>
                <w:sz w:val="24"/>
                <w:szCs w:val="28"/>
              </w:rPr>
              <w:t>Окрашиваем цветок</w:t>
            </w:r>
            <w:r w:rsidRPr="00362DA5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Конструирование из мелкого размера конструктора 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362DA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это за птица?», «Выложи фигуру»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Чтение познавательной литературы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Апрель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«Лекарственные растения»</w:t>
            </w:r>
          </w:p>
          <w:p w:rsidR="00B16BA9" w:rsidRPr="00362DA5" w:rsidRDefault="00B16BA9" w:rsidP="00BE6C52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2DA5">
              <w:rPr>
                <w:rFonts w:ascii="Times New Roman" w:hAnsi="Times New Roman"/>
                <w:sz w:val="24"/>
                <w:szCs w:val="28"/>
              </w:rPr>
              <w:t>исследовательская деятельность: «Почему говорят «как с гуся вода»?»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мелкого размера конструктора 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Pr="00362DA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62DA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Назови три предмета»,</w:t>
            </w:r>
          </w:p>
          <w:p w:rsidR="00B16BA9" w:rsidRPr="00362DA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«Найдите, что опишу»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Эвристические беседы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601" w:type="dxa"/>
          </w:tcPr>
          <w:p w:rsidR="00B16BA9" w:rsidRDefault="00B16BA9" w:rsidP="00B16BA9">
            <w:pPr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беседа: «Свойства дерева»</w:t>
            </w:r>
          </w:p>
          <w:p w:rsidR="00B16BA9" w:rsidRPr="00AD1625" w:rsidRDefault="00B16BA9" w:rsidP="00BE6C5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2DA5">
              <w:rPr>
                <w:rFonts w:ascii="Times New Roman" w:hAnsi="Times New Roman"/>
                <w:sz w:val="24"/>
                <w:szCs w:val="28"/>
              </w:rPr>
              <w:t>исследовательская деятельность: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D1625">
              <w:rPr>
                <w:rFonts w:ascii="Times New Roman" w:hAnsi="Times New Roman"/>
                <w:color w:val="000000"/>
                <w:sz w:val="24"/>
                <w:szCs w:val="28"/>
              </w:rPr>
              <w:t>«Растениям легче дышится, если почву полить и взрыхлить»</w:t>
            </w:r>
          </w:p>
          <w:p w:rsidR="00B16BA9" w:rsidRPr="001710E1" w:rsidRDefault="00B16BA9" w:rsidP="00BE6C52">
            <w:pPr>
              <w:tabs>
                <w:tab w:val="left" w:pos="3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мелкого размера конструктора по выбору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Эвристическая беседа</w:t>
            </w:r>
          </w:p>
          <w:p w:rsidR="00B16BA9" w:rsidRDefault="00B16BA9" w:rsidP="00BE6C52">
            <w:pPr>
              <w:ind w:right="-279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Дидактические игры:</w:t>
            </w:r>
          </w:p>
          <w:p w:rsidR="00B16BA9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«Прятки», </w:t>
            </w:r>
          </w:p>
          <w:p w:rsidR="00B16BA9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B16BA9" w:rsidRPr="00AD1625" w:rsidRDefault="00B16BA9" w:rsidP="00BE6C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Эвристические беседы</w:t>
            </w:r>
          </w:p>
          <w:p w:rsidR="00B16BA9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55E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6789">
              <w:rPr>
                <w:rFonts w:ascii="Times New Roman" w:hAnsi="Times New Roman"/>
                <w:sz w:val="24"/>
                <w:szCs w:val="31"/>
              </w:rPr>
              <w:t>Картотека</w:t>
            </w:r>
            <w:r>
              <w:rPr>
                <w:rFonts w:ascii="Times New Roman" w:hAnsi="Times New Roman"/>
                <w:sz w:val="24"/>
                <w:szCs w:val="31"/>
              </w:rPr>
              <w:t xml:space="preserve"> прогулок</w:t>
            </w:r>
          </w:p>
          <w:p w:rsidR="00B16BA9" w:rsidRPr="00956344" w:rsidRDefault="00B16BA9" w:rsidP="00BE6C52">
            <w:pPr>
              <w:widowControl w:val="0"/>
              <w:shd w:val="clear" w:color="auto" w:fill="FFFFFF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</w:tr>
    </w:tbl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Pr="00D1165F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Pr="00D1165F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  <w:r w:rsidRPr="00D1165F">
        <w:rPr>
          <w:b w:val="0"/>
          <w:sz w:val="24"/>
          <w:szCs w:val="24"/>
          <w:lang w:bidi="ru-RU"/>
        </w:rPr>
        <w:t>Физическое и оздоровительное направление воспитания</w:t>
      </w:r>
    </w:p>
    <w:p w:rsidR="00B16BA9" w:rsidRPr="00D1165F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Pr="00D1165F" w:rsidRDefault="00B16BA9" w:rsidP="00B16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65F">
        <w:rPr>
          <w:rFonts w:ascii="Times New Roman" w:hAnsi="Times New Roman" w:cs="Times New Roman"/>
          <w:sz w:val="24"/>
          <w:szCs w:val="24"/>
        </w:rPr>
        <w:t>Система физкультурно - оздоровительной работы</w:t>
      </w:r>
    </w:p>
    <w:tbl>
      <w:tblPr>
        <w:tblStyle w:val="ad"/>
        <w:tblW w:w="15843" w:type="dxa"/>
        <w:tblLook w:val="04A0" w:firstRow="1" w:lastRow="0" w:firstColumn="1" w:lastColumn="0" w:noHBand="0" w:noVBand="1"/>
      </w:tblPr>
      <w:tblGrid>
        <w:gridCol w:w="675"/>
        <w:gridCol w:w="81"/>
        <w:gridCol w:w="4314"/>
        <w:gridCol w:w="3260"/>
        <w:gridCol w:w="2693"/>
        <w:gridCol w:w="4820"/>
      </w:tblGrid>
      <w:tr w:rsidR="00B16BA9" w:rsidRPr="00A37590" w:rsidTr="00B16BA9">
        <w:tc>
          <w:tcPr>
            <w:tcW w:w="675" w:type="dxa"/>
          </w:tcPr>
          <w:p w:rsidR="00B16BA9" w:rsidRPr="00A37590" w:rsidRDefault="00B16BA9" w:rsidP="00BE6C5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395" w:type="dxa"/>
            <w:gridSpan w:val="2"/>
            <w:vAlign w:val="center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Группа ДОУ</w:t>
            </w:r>
          </w:p>
        </w:tc>
        <w:tc>
          <w:tcPr>
            <w:tcW w:w="2693" w:type="dxa"/>
            <w:vAlign w:val="center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Периодичность</w:t>
            </w:r>
          </w:p>
        </w:tc>
        <w:tc>
          <w:tcPr>
            <w:tcW w:w="4820" w:type="dxa"/>
            <w:vAlign w:val="center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B16BA9" w:rsidRPr="00A37590" w:rsidTr="00B16BA9">
        <w:tc>
          <w:tcPr>
            <w:tcW w:w="15843" w:type="dxa"/>
            <w:gridSpan w:val="6"/>
          </w:tcPr>
          <w:p w:rsidR="00B16BA9" w:rsidRPr="00A37590" w:rsidRDefault="00B16BA9" w:rsidP="00BE6C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1. МОНИТОРИНГ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 уровня физического развития. Определение уровня физической подготовленности детей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 раза в год (в сентябре и мае)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инструктор по физической культуре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воспитатели групп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Анализ состояния здоровья детей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ежемесячно</w:t>
            </w:r>
          </w:p>
        </w:tc>
        <w:tc>
          <w:tcPr>
            <w:tcW w:w="4820" w:type="dxa"/>
            <w:vAlign w:val="bottom"/>
          </w:tcPr>
          <w:p w:rsidR="00B16BA9" w:rsidRPr="00A37590" w:rsidRDefault="00B16BA9" w:rsidP="00BE6C52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воспитатели 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групп</w:t>
            </w:r>
          </w:p>
        </w:tc>
      </w:tr>
      <w:tr w:rsidR="00B16BA9" w:rsidRPr="00A37590" w:rsidTr="00B16BA9">
        <w:tc>
          <w:tcPr>
            <w:tcW w:w="15843" w:type="dxa"/>
            <w:gridSpan w:val="6"/>
          </w:tcPr>
          <w:p w:rsidR="00B16BA9" w:rsidRPr="00A37590" w:rsidRDefault="00B16BA9" w:rsidP="00BE6C52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                                2.ДВИГАТЕЛЬНАЯ ДЕЯТЕЛЬНОСТЬ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Утренняя гимнастика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 групп, инструктор по физической культуре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Занятия по физической культуре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а) в зале б) на воздухе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 раза в неделю а)2 раза б)1 раз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 групп, инструктор по физической культуре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Движения под музыку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 групп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Подвижные игры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 раза в день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Гимнастика после дневного сна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 групп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Спортивные упражнения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Старшие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 раза в неделю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Спортивные игры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Старшая, под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готовительная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По желанию детей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Физкультурные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осуги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 раз в месяц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Физкультурные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праздники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4820" w:type="dxa"/>
            <w:vAlign w:val="bottom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Воспитатели,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музыкальный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руководитель,  инструктор по физической  культуре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Движения во время бодрствования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 групп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День здоровья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4820" w:type="dxa"/>
          </w:tcPr>
          <w:p w:rsidR="00B16BA9" w:rsidRPr="003F7C74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Инструктор по физической культуре, воспитатели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музыкальный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руководитель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Физкультминутки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Воспитатели</w:t>
            </w:r>
          </w:p>
        </w:tc>
      </w:tr>
      <w:tr w:rsidR="00B16BA9" w:rsidRPr="00A37590" w:rsidTr="00B16BA9">
        <w:trPr>
          <w:trHeight w:val="438"/>
        </w:trPr>
        <w:tc>
          <w:tcPr>
            <w:tcW w:w="15843" w:type="dxa"/>
            <w:gridSpan w:val="6"/>
          </w:tcPr>
          <w:p w:rsidR="00B16BA9" w:rsidRPr="00A37590" w:rsidRDefault="00B16BA9" w:rsidP="00BE6C52">
            <w:pPr>
              <w:tabs>
                <w:tab w:val="center" w:pos="4891"/>
                <w:tab w:val="left" w:pos="8295"/>
              </w:tabs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ab/>
              <w:t>3.ПРОФИЛАКТИЧЕСКИЕ МЕРОПРИЯТИЯ</w:t>
            </w:r>
            <w:r w:rsidRPr="00A3759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ab/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Витаминотерапия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Все</w:t>
            </w:r>
          </w:p>
          <w:p w:rsidR="00B16BA9" w:rsidRPr="00A37590" w:rsidRDefault="00B16BA9" w:rsidP="00BE6C52">
            <w:pPr>
              <w:spacing w:before="180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2 раза в год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мед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брат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Профилактика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гриппа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простудных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(проветривание по графику,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утренние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фильтры,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консультации,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прививки)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spacing w:after="180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Все</w:t>
            </w:r>
          </w:p>
          <w:p w:rsidR="00B16BA9" w:rsidRPr="00A37590" w:rsidRDefault="00B16BA9" w:rsidP="00BE6C52">
            <w:pPr>
              <w:spacing w:before="180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 неблагоприятные периоды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(осень-весна) при возникновении инфекции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мед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брат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tabs>
                <w:tab w:val="right" w:pos="2728"/>
              </w:tabs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A37590">
              <w:rPr>
                <w:rStyle w:val="211pt"/>
                <w:rFonts w:eastAsiaTheme="minorHAnsi"/>
                <w:sz w:val="24"/>
                <w:szCs w:val="24"/>
              </w:rPr>
              <w:t>Кварцевание</w:t>
            </w:r>
            <w:proofErr w:type="spellEnd"/>
            <w:r w:rsidRPr="00A37590">
              <w:rPr>
                <w:rStyle w:val="211pt"/>
                <w:rFonts w:eastAsiaTheme="minorHAnsi"/>
                <w:sz w:val="24"/>
                <w:szCs w:val="24"/>
              </w:rPr>
              <w:tab/>
            </w:r>
          </w:p>
          <w:p w:rsidR="00B16BA9" w:rsidRPr="00A37590" w:rsidRDefault="00B16BA9" w:rsidP="00BE6C52">
            <w:pPr>
              <w:tabs>
                <w:tab w:val="right" w:pos="27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Мед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брат,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Работа с часто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болеющими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детьми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Все группы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мед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брат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, воспитатели</w:t>
            </w:r>
          </w:p>
        </w:tc>
      </w:tr>
      <w:tr w:rsidR="00B16BA9" w:rsidRPr="00A37590" w:rsidTr="00B16BA9">
        <w:tc>
          <w:tcPr>
            <w:tcW w:w="756" w:type="dxa"/>
            <w:gridSpan w:val="2"/>
          </w:tcPr>
          <w:p w:rsidR="00B16BA9" w:rsidRPr="00A37590" w:rsidRDefault="00B16BA9" w:rsidP="00BE6C52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Игровой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оздоровительный</w:t>
            </w:r>
          </w:p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массаж</w:t>
            </w:r>
          </w:p>
        </w:tc>
        <w:tc>
          <w:tcPr>
            <w:tcW w:w="326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Все группы (кроме 1 мл.)</w:t>
            </w:r>
          </w:p>
        </w:tc>
        <w:tc>
          <w:tcPr>
            <w:tcW w:w="2693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B16BA9" w:rsidRPr="00A37590" w:rsidRDefault="00B16BA9" w:rsidP="00BE6C52">
            <w:pPr>
              <w:rPr>
                <w:rFonts w:ascii="Times New Roman" w:hAnsi="Times New Roman"/>
                <w:sz w:val="24"/>
                <w:szCs w:val="24"/>
              </w:rPr>
            </w:pPr>
            <w:r w:rsidRPr="00A37590">
              <w:rPr>
                <w:rStyle w:val="211pt"/>
                <w:rFonts w:eastAsiaTheme="minorHAnsi"/>
                <w:sz w:val="24"/>
                <w:szCs w:val="24"/>
              </w:rPr>
              <w:t>мед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брат</w:t>
            </w:r>
            <w:r w:rsidRPr="00A37590">
              <w:rPr>
                <w:rStyle w:val="211pt"/>
                <w:rFonts w:eastAsiaTheme="minorHAnsi"/>
                <w:sz w:val="24"/>
                <w:szCs w:val="24"/>
              </w:rPr>
              <w:t>, воспитатели</w:t>
            </w:r>
          </w:p>
        </w:tc>
      </w:tr>
    </w:tbl>
    <w:p w:rsidR="00B16BA9" w:rsidRDefault="00B16BA9" w:rsidP="00B16BA9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A9" w:rsidRPr="00A37590" w:rsidRDefault="00B16BA9" w:rsidP="00B16BA9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A9" w:rsidRPr="00A37590" w:rsidRDefault="00B16BA9" w:rsidP="00B16BA9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9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984"/>
        <w:gridCol w:w="2835"/>
        <w:gridCol w:w="3544"/>
        <w:gridCol w:w="4820"/>
      </w:tblGrid>
      <w:tr w:rsidR="00B16BA9" w:rsidRPr="00A37590" w:rsidTr="00B16BA9">
        <w:trPr>
          <w:trHeight w:hRule="exact" w:val="562"/>
        </w:trPr>
        <w:tc>
          <w:tcPr>
            <w:tcW w:w="15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  <w:p w:rsidR="00B16BA9" w:rsidRPr="00A37590" w:rsidRDefault="00B16BA9" w:rsidP="00BE6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4.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НЕТРАДИЦИОННЫЕ ФОРМЫ ОЗДОРОВЛЕНИЯ</w:t>
            </w: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6BA9" w:rsidRPr="00A37590" w:rsidTr="00B16BA9">
        <w:trPr>
          <w:trHeight w:hRule="exact"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Музыкотерапия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музыкального со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провождения в разных видах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Музыкальный</w:t>
            </w: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руководитель,</w:t>
            </w: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1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Пальчиковая гимнастика</w:t>
            </w: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разных видах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Фитонцидотерапия</w:t>
            </w:r>
            <w:proofErr w:type="spellEnd"/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(лук, чеснок)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Неблагоприятные периоды, эпидемии, инфекционные заболевания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брат, помощники 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воспитателей</w:t>
            </w:r>
          </w:p>
        </w:tc>
      </w:tr>
      <w:tr w:rsidR="00B16BA9" w:rsidRPr="00A37590" w:rsidTr="00B16BA9">
        <w:trPr>
          <w:trHeight w:hRule="exact" w:val="85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Релаксация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 кроме 1 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адшей группы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сном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Дорожки «здоровья»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480"/>
        </w:trPr>
        <w:tc>
          <w:tcPr>
            <w:tcW w:w="1589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A9" w:rsidRPr="00A37590" w:rsidRDefault="00B16BA9" w:rsidP="00BE6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 ЗАКАЛИВАНИЕ</w:t>
            </w:r>
          </w:p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9" w:rsidRPr="00A37590" w:rsidTr="00B16BA9">
        <w:trPr>
          <w:trHeight w:hRule="exact" w:val="35"/>
        </w:trPr>
        <w:tc>
          <w:tcPr>
            <w:tcW w:w="158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A9" w:rsidRPr="00A37590" w:rsidRDefault="00B16BA9" w:rsidP="00BE6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6BA9" w:rsidRPr="00A37590" w:rsidTr="00B16BA9">
        <w:trPr>
          <w:trHeight w:hRule="exact" w:val="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Контрастные воздушные ванны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и после дневного сна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Ходьба босиком по коврикам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B16BA9" w:rsidRPr="00A37590" w:rsidTr="00B16BA9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Облегченная одежда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дня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Воспитатели, помощники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воспитателей</w:t>
            </w:r>
          </w:p>
        </w:tc>
      </w:tr>
      <w:tr w:rsidR="00B16BA9" w:rsidRPr="00A37590" w:rsidTr="00B16BA9">
        <w:trPr>
          <w:trHeight w:hRule="exact"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Мытье рук, лица, прохладной водой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дня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Воспитатели, помощники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воспитателей</w:t>
            </w:r>
          </w:p>
        </w:tc>
      </w:tr>
      <w:tr w:rsidR="00B16BA9" w:rsidRPr="00A37590" w:rsidTr="00B16BA9">
        <w:trPr>
          <w:trHeight w:hRule="exact" w:val="400"/>
        </w:trPr>
        <w:tc>
          <w:tcPr>
            <w:tcW w:w="158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BA9" w:rsidRPr="00A37590" w:rsidRDefault="00B16BA9" w:rsidP="00BE6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ВИТАМИНИЗАЦИЯ БЛЮД</w:t>
            </w:r>
          </w:p>
        </w:tc>
      </w:tr>
      <w:tr w:rsidR="00B16BA9" w:rsidRPr="00A37590" w:rsidTr="00B16BA9">
        <w:trPr>
          <w:trHeight w:hRule="exact" w:val="70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Аскорбиновая кислота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день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повар</w:t>
            </w:r>
          </w:p>
        </w:tc>
      </w:tr>
      <w:tr w:rsidR="00B16BA9" w:rsidRPr="00A37590" w:rsidTr="00B16BA9">
        <w:trPr>
          <w:trHeight w:hRule="exact" w:val="563"/>
        </w:trPr>
        <w:tc>
          <w:tcPr>
            <w:tcW w:w="158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BA9" w:rsidRPr="00A37590" w:rsidRDefault="00B16BA9" w:rsidP="00BE6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 ОРГАНИЗАЦИЯ ВТОРЫХ ЗАВТРАКОВ</w:t>
            </w:r>
          </w:p>
        </w:tc>
      </w:tr>
      <w:tr w:rsidR="00B16BA9" w:rsidRPr="00A37590" w:rsidTr="00B16BA9">
        <w:trPr>
          <w:trHeight w:hRule="exact" w:val="92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Соки натуральные или фрукты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группы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 10.30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медбрат, помощники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воспитателей</w:t>
            </w:r>
          </w:p>
        </w:tc>
      </w:tr>
      <w:tr w:rsidR="00B16BA9" w:rsidRPr="00A37590" w:rsidTr="00B16BA9">
        <w:trPr>
          <w:trHeight w:hRule="exact" w:val="641"/>
        </w:trPr>
        <w:tc>
          <w:tcPr>
            <w:tcW w:w="15892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6BA9" w:rsidRDefault="00B16BA9" w:rsidP="00BE6C52">
            <w:pPr>
              <w:spacing w:after="0" w:line="278" w:lineRule="exact"/>
              <w:ind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16BA9" w:rsidRDefault="00B16BA9" w:rsidP="00BE6C52">
            <w:pPr>
              <w:spacing w:after="0" w:line="278" w:lineRule="exact"/>
              <w:ind w:hanging="1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116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двигательного режима</w:t>
            </w:r>
          </w:p>
          <w:p w:rsidR="00B16BA9" w:rsidRPr="00D1165F" w:rsidRDefault="00B16BA9" w:rsidP="00B16BA9">
            <w:pPr>
              <w:spacing w:after="0" w:line="278" w:lineRule="exact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pPr w:leftFromText="180" w:rightFromText="180" w:vertAnchor="text" w:tblpY="-9004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4"/>
        <w:gridCol w:w="2126"/>
        <w:gridCol w:w="2977"/>
        <w:gridCol w:w="1701"/>
        <w:gridCol w:w="1942"/>
        <w:gridCol w:w="139"/>
        <w:gridCol w:w="3122"/>
      </w:tblGrid>
      <w:tr w:rsidR="00B16BA9" w:rsidRPr="00A37590" w:rsidTr="00BE6C52">
        <w:trPr>
          <w:trHeight w:val="930"/>
        </w:trPr>
        <w:tc>
          <w:tcPr>
            <w:tcW w:w="345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Формы организации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Режимное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Младший возраст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возраст</w:t>
            </w:r>
          </w:p>
        </w:tc>
      </w:tr>
      <w:tr w:rsidR="00B16BA9" w:rsidRPr="00A37590" w:rsidTr="00BE6C52">
        <w:trPr>
          <w:trHeight w:hRule="exact" w:val="1130"/>
        </w:trPr>
        <w:tc>
          <w:tcPr>
            <w:tcW w:w="345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Младшие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Средние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Старшие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Подготовительные группы</w:t>
            </w:r>
          </w:p>
        </w:tc>
      </w:tr>
      <w:tr w:rsidR="00B16BA9" w:rsidRPr="00A37590" w:rsidTr="00BE6C52">
        <w:trPr>
          <w:trHeight w:hRule="exact" w:val="1065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before="60"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1,2 половина 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раза в неделю и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на прогулке</w:t>
            </w:r>
          </w:p>
          <w:p w:rsidR="00B16BA9" w:rsidRPr="00A37590" w:rsidRDefault="00B16BA9" w:rsidP="00BE6C52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9" w:rsidRPr="00A37590" w:rsidTr="00BE6C52">
        <w:trPr>
          <w:trHeight w:hRule="exact" w:val="991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Утренняя гимнастика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завтраком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5-6 минут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6-8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8-10</w:t>
            </w:r>
          </w:p>
          <w:p w:rsidR="00B16BA9" w:rsidRPr="00A37590" w:rsidRDefault="00B16BA9" w:rsidP="00BE6C52">
            <w:pPr>
              <w:spacing w:before="120" w:after="0" w:line="240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минут</w:t>
            </w:r>
          </w:p>
        </w:tc>
      </w:tr>
      <w:tr w:rsidR="00B16BA9" w:rsidRPr="00A37590" w:rsidTr="00BE6C52">
        <w:trPr>
          <w:trHeight w:hRule="exact" w:val="996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Гимнастика пробуждения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воспитателей)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дневного</w:t>
            </w:r>
          </w:p>
          <w:p w:rsidR="00B16BA9" w:rsidRPr="00A37590" w:rsidRDefault="00B16BA9" w:rsidP="00BE6C52">
            <w:pPr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5- 6 минут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5-8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5-10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5-10 минут</w:t>
            </w:r>
          </w:p>
        </w:tc>
      </w:tr>
      <w:tr w:rsidR="00B16BA9" w:rsidRPr="00A37590" w:rsidTr="00BE6C52">
        <w:trPr>
          <w:trHeight w:hRule="exact" w:val="534"/>
        </w:trPr>
        <w:tc>
          <w:tcPr>
            <w:tcW w:w="345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игровые упражнения (по плану воспитателей)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прогулке 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дня</w:t>
            </w:r>
          </w:p>
        </w:tc>
        <w:tc>
          <w:tcPr>
            <w:tcW w:w="9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не менее 2-4 раза в день</w:t>
            </w:r>
          </w:p>
        </w:tc>
      </w:tr>
      <w:tr w:rsidR="00B16BA9" w:rsidRPr="00A37590" w:rsidTr="00BE6C52">
        <w:trPr>
          <w:trHeight w:hRule="exact" w:val="1714"/>
        </w:trPr>
        <w:tc>
          <w:tcPr>
            <w:tcW w:w="345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6-8 минут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10-15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15-20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15-20 минут</w:t>
            </w:r>
          </w:p>
        </w:tc>
      </w:tr>
      <w:tr w:rsidR="00B16BA9" w:rsidRPr="00A37590" w:rsidTr="00BE6C52">
        <w:trPr>
          <w:trHeight w:hRule="exact" w:val="850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Спортивные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прогулке</w:t>
            </w:r>
          </w:p>
        </w:tc>
        <w:tc>
          <w:tcPr>
            <w:tcW w:w="98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Целенап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равленное обучение не реже 1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раза в неделю</w:t>
            </w:r>
          </w:p>
        </w:tc>
      </w:tr>
      <w:tr w:rsidR="00B16BA9" w:rsidRPr="00A37590" w:rsidTr="00BE6C52">
        <w:trPr>
          <w:trHeight w:hRule="exact" w:val="1567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Спортивные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возрасту)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половина дня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8-12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8-15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8-15 минут</w:t>
            </w:r>
          </w:p>
        </w:tc>
      </w:tr>
      <w:tr w:rsidR="00B16BA9" w:rsidRPr="00A37590" w:rsidTr="00BE6C52">
        <w:trPr>
          <w:trHeight w:hRule="exact" w:val="350"/>
        </w:trPr>
        <w:tc>
          <w:tcPr>
            <w:tcW w:w="345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игровые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упражнения на прогулке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воспитателя)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рогулке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 помещении</w:t>
            </w:r>
          </w:p>
        </w:tc>
        <w:tc>
          <w:tcPr>
            <w:tcW w:w="98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                  Ежедневно </w:t>
            </w:r>
          </w:p>
        </w:tc>
      </w:tr>
      <w:tr w:rsidR="00B16BA9" w:rsidRPr="00A37590" w:rsidTr="00BE6C52">
        <w:trPr>
          <w:trHeight w:hRule="exact" w:val="920"/>
        </w:trPr>
        <w:tc>
          <w:tcPr>
            <w:tcW w:w="345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5-10 мин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10-12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10-15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10-15 минут</w:t>
            </w:r>
          </w:p>
        </w:tc>
      </w:tr>
      <w:tr w:rsidR="00B16BA9" w:rsidRPr="00A37590" w:rsidTr="00BE6C52">
        <w:trPr>
          <w:trHeight w:hRule="exact" w:val="288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развлечения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половина дня</w:t>
            </w:r>
          </w:p>
        </w:tc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1 раз в месяц</w:t>
            </w:r>
          </w:p>
        </w:tc>
      </w:tr>
      <w:tr w:rsidR="00B16BA9" w:rsidRPr="00A37590" w:rsidTr="00BE6C52">
        <w:trPr>
          <w:trHeight w:hRule="exact" w:val="891"/>
        </w:trPr>
        <w:tc>
          <w:tcPr>
            <w:tcW w:w="345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30-40 минут</w:t>
            </w:r>
          </w:p>
        </w:tc>
      </w:tr>
      <w:tr w:rsidR="00B16BA9" w:rsidRPr="00A37590" w:rsidTr="00BE6C52">
        <w:trPr>
          <w:trHeight w:hRule="exact" w:val="321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праздники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половина 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дня</w:t>
            </w:r>
          </w:p>
        </w:tc>
        <w:tc>
          <w:tcPr>
            <w:tcW w:w="988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2 раза в год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A9" w:rsidRPr="00A37590" w:rsidTr="00BE6C52">
        <w:trPr>
          <w:trHeight w:hRule="exact" w:val="18"/>
        </w:trPr>
        <w:tc>
          <w:tcPr>
            <w:tcW w:w="3454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81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16BA9" w:rsidRPr="00A37590" w:rsidTr="00BE6C52">
        <w:trPr>
          <w:trHeight w:hRule="exact" w:val="980"/>
        </w:trPr>
        <w:tc>
          <w:tcPr>
            <w:tcW w:w="345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  <w:p w:rsidR="00B16BA9" w:rsidRPr="00A37590" w:rsidRDefault="00B16BA9" w:rsidP="00BE6C5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 минут</w:t>
            </w:r>
          </w:p>
        </w:tc>
      </w:tr>
      <w:tr w:rsidR="00B16BA9" w:rsidRPr="00A37590" w:rsidTr="00BE6C52">
        <w:trPr>
          <w:trHeight w:hRule="exact" w:val="867"/>
        </w:trPr>
        <w:tc>
          <w:tcPr>
            <w:tcW w:w="3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6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инструктора по физической культуре)</w:t>
            </w:r>
          </w:p>
          <w:p w:rsidR="00B16BA9" w:rsidRPr="00A37590" w:rsidRDefault="00B16BA9" w:rsidP="00BE6C52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дня</w:t>
            </w:r>
          </w:p>
        </w:tc>
        <w:tc>
          <w:tcPr>
            <w:tcW w:w="98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раза в год</w:t>
            </w:r>
          </w:p>
        </w:tc>
      </w:tr>
      <w:tr w:rsidR="00B16BA9" w:rsidRPr="00A37590" w:rsidTr="00BE6C52">
        <w:trPr>
          <w:trHeight w:hRule="exact" w:val="884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Самостоятельная двигательная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дня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  <w:tr w:rsidR="00B16BA9" w:rsidRPr="00A37590" w:rsidTr="00BE6C52">
        <w:trPr>
          <w:trHeight w:hRule="exact" w:val="1364"/>
        </w:trPr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культурные </w:t>
            </w: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минутки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плану воспитателей)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 время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6BA9" w:rsidRPr="00A37590" w:rsidRDefault="00B16BA9" w:rsidP="00BE6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5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</w:tr>
    </w:tbl>
    <w:p w:rsidR="00B16BA9" w:rsidRPr="00A37590" w:rsidRDefault="00B16BA9" w:rsidP="00B16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BA9" w:rsidRDefault="00B16BA9" w:rsidP="00B16BA9">
      <w:pPr>
        <w:pStyle w:val="16"/>
        <w:spacing w:after="0" w:line="240" w:lineRule="auto"/>
        <w:ind w:left="567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ind w:left="567"/>
        <w:jc w:val="both"/>
        <w:rPr>
          <w:b w:val="0"/>
          <w:sz w:val="24"/>
          <w:szCs w:val="24"/>
          <w:lang w:bidi="ru-RU"/>
        </w:rPr>
      </w:pPr>
      <w:r w:rsidRPr="00D1165F">
        <w:rPr>
          <w:b w:val="0"/>
          <w:sz w:val="24"/>
          <w:szCs w:val="24"/>
          <w:lang w:bidi="ru-RU"/>
        </w:rPr>
        <w:t>Физическ</w:t>
      </w:r>
      <w:r>
        <w:rPr>
          <w:b w:val="0"/>
          <w:sz w:val="24"/>
          <w:szCs w:val="24"/>
          <w:lang w:bidi="ru-RU"/>
        </w:rPr>
        <w:t>ие и оздоровительные мероприятия</w:t>
      </w:r>
    </w:p>
    <w:p w:rsidR="00B16BA9" w:rsidRDefault="00B16BA9" w:rsidP="00B16BA9">
      <w:pPr>
        <w:pStyle w:val="16"/>
        <w:spacing w:after="0" w:line="240" w:lineRule="auto"/>
        <w:ind w:left="567"/>
        <w:jc w:val="both"/>
        <w:rPr>
          <w:b w:val="0"/>
          <w:sz w:val="24"/>
          <w:szCs w:val="24"/>
          <w:lang w:bidi="ru-RU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30"/>
        <w:gridCol w:w="28"/>
        <w:gridCol w:w="30"/>
        <w:gridCol w:w="13829"/>
        <w:gridCol w:w="10"/>
      </w:tblGrid>
      <w:tr w:rsidR="00B16BA9" w:rsidRPr="00456083" w:rsidTr="00BE6C52">
        <w:trPr>
          <w:trHeight w:val="647"/>
        </w:trPr>
        <w:tc>
          <w:tcPr>
            <w:tcW w:w="1534" w:type="dxa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34" w:righ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13927" w:type="dxa"/>
            <w:gridSpan w:val="5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780" w:right="117" w:hanging="5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Подготовительная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</w:p>
        </w:tc>
      </w:tr>
      <w:tr w:rsidR="00B16BA9" w:rsidRPr="00456083" w:rsidTr="00BE6C52">
        <w:trPr>
          <w:trHeight w:val="712"/>
        </w:trPr>
        <w:tc>
          <w:tcPr>
            <w:tcW w:w="1534" w:type="dxa"/>
            <w:vMerge w:val="restart"/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B16BA9" w:rsidRPr="00456083" w:rsidRDefault="00B16BA9" w:rsidP="00BE6C52">
            <w:pPr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27" w:type="dxa"/>
            <w:gridSpan w:val="5"/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«Режим дня», «Вредные 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привычки»</w:t>
            </w:r>
          </w:p>
        </w:tc>
      </w:tr>
      <w:tr w:rsidR="00B16BA9" w:rsidRPr="00456083" w:rsidTr="00BE6C52">
        <w:trPr>
          <w:trHeight w:val="520"/>
        </w:trPr>
        <w:tc>
          <w:tcPr>
            <w:tcW w:w="1534" w:type="dxa"/>
            <w:vMerge/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927" w:type="dxa"/>
            <w:gridSpan w:val="5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45608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Зайцев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«Дружи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водой»,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Мойдодыр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Барто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«Девочка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чумазая»,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З.</w:t>
            </w:r>
          </w:p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Бяльковская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«Юля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чистюля»,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З.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Александрова «Купание»,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«Водичка-водичка»,</w:t>
            </w:r>
            <w:r w:rsidRPr="004560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«Расти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коса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пояса».</w:t>
            </w:r>
          </w:p>
          <w:p w:rsidR="00B16BA9" w:rsidRPr="00456083" w:rsidRDefault="00B16BA9" w:rsidP="00BE6C52">
            <w:pPr>
              <w:ind w:left="112" w:right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(законных представителей)</w:t>
            </w:r>
            <w:r w:rsidRPr="00456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«Здоровый  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семье».</w:t>
            </w:r>
          </w:p>
        </w:tc>
      </w:tr>
      <w:tr w:rsidR="00B16BA9" w:rsidRPr="00456083" w:rsidTr="00BE6C52">
        <w:trPr>
          <w:trHeight w:val="905"/>
        </w:trPr>
        <w:tc>
          <w:tcPr>
            <w:tcW w:w="1534" w:type="dxa"/>
            <w:vMerge/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927" w:type="dxa"/>
            <w:gridSpan w:val="5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ролевая игра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«Больница»,</w:t>
            </w:r>
          </w:p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 «У стоматолога»</w:t>
            </w:r>
          </w:p>
        </w:tc>
      </w:tr>
      <w:tr w:rsidR="00B16BA9" w:rsidRPr="00456083" w:rsidTr="00BE6C52">
        <w:trPr>
          <w:trHeight w:val="381"/>
        </w:trPr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right w:val="single" w:sz="4" w:space="0" w:color="auto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" w:type="dxa"/>
            <w:tcBorders>
              <w:top w:val="nil"/>
              <w:left w:val="single" w:sz="4" w:space="0" w:color="auto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" w:type="dxa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839" w:type="dxa"/>
            <w:gridSpan w:val="2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Физкультурный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досуг</w:t>
            </w:r>
            <w:proofErr w:type="spellEnd"/>
            <w:r w:rsidRPr="00456083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szCs w:val="32"/>
              </w:rPr>
              <w:t>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szCs w:val="32"/>
              </w:rPr>
              <w:t>Осенний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szCs w:val="32"/>
              </w:rPr>
              <w:t>марафон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szCs w:val="32"/>
              </w:rPr>
              <w:t>»</w:t>
            </w:r>
            <w:r w:rsidRPr="0045608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6BA9" w:rsidRPr="00456083" w:rsidTr="00BE6C52">
        <w:trPr>
          <w:trHeight w:val="983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927" w:type="dxa"/>
            <w:gridSpan w:val="5"/>
            <w:tcBorders>
              <w:bottom w:val="single" w:sz="4" w:space="0" w:color="000000"/>
            </w:tcBorders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игры </w:t>
            </w:r>
            <w:proofErr w:type="gram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( по</w:t>
            </w:r>
            <w:proofErr w:type="gram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календарному плану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-образовательной деятельности в режимные моменты)</w:t>
            </w:r>
          </w:p>
          <w:p w:rsidR="00B16BA9" w:rsidRPr="00456083" w:rsidRDefault="00B16BA9" w:rsidP="00BE6C52">
            <w:pPr>
              <w:ind w:left="108"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«К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знакам» и др.</w:t>
            </w:r>
          </w:p>
        </w:tc>
      </w:tr>
      <w:tr w:rsidR="00B16BA9" w:rsidRPr="00456083" w:rsidTr="00B16BA9">
        <w:trPr>
          <w:gridAfter w:val="1"/>
          <w:wAfter w:w="10" w:type="dxa"/>
          <w:trHeight w:val="776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BA9" w:rsidRPr="00456083" w:rsidRDefault="00B16BA9" w:rsidP="00BE6C52">
            <w:pPr>
              <w:ind w:lef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887" w:type="dxa"/>
            <w:gridSpan w:val="3"/>
            <w:tcBorders>
              <w:bottom w:val="single" w:sz="4" w:space="0" w:color="000000"/>
            </w:tcBorders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Физкультурный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досуг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:  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Весёлые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старты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B16BA9" w:rsidRPr="00456083" w:rsidTr="00BE6C52">
        <w:trPr>
          <w:trHeight w:val="94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A9" w:rsidRPr="00456083" w:rsidRDefault="00B16BA9" w:rsidP="00BE6C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6BA9" w:rsidRPr="00456083" w:rsidRDefault="00B16BA9" w:rsidP="00BE6C52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13927" w:type="dxa"/>
            <w:gridSpan w:val="5"/>
            <w:tcBorders>
              <w:top w:val="single" w:sz="4" w:space="0" w:color="000000"/>
            </w:tcBorders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B16BA9" w:rsidRPr="00456083" w:rsidRDefault="00B16BA9" w:rsidP="00BE6C52">
            <w:pPr>
              <w:ind w:left="108" w:right="7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«Я пешеход и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пассажир»</w:t>
            </w:r>
          </w:p>
        </w:tc>
      </w:tr>
      <w:tr w:rsidR="00B16BA9" w:rsidRPr="00456083" w:rsidTr="00BE6C52">
        <w:trPr>
          <w:trHeight w:val="1038"/>
        </w:trPr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927" w:type="dxa"/>
            <w:gridSpan w:val="5"/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Дидактическая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«Назови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</w:p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спорта»</w:t>
            </w:r>
          </w:p>
        </w:tc>
      </w:tr>
      <w:tr w:rsidR="00B16BA9" w:rsidRPr="00456083" w:rsidTr="00BE6C52">
        <w:trPr>
          <w:trHeight w:val="506"/>
        </w:trPr>
        <w:tc>
          <w:tcPr>
            <w:tcW w:w="1534" w:type="dxa"/>
            <w:tcBorders>
              <w:left w:val="single" w:sz="4" w:space="0" w:color="000000"/>
              <w:right w:val="single" w:sz="4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left w:val="single" w:sz="4" w:space="0" w:color="000000"/>
              <w:right w:val="single" w:sz="4" w:space="0" w:color="auto"/>
            </w:tcBorders>
          </w:tcPr>
          <w:p w:rsidR="00B16BA9" w:rsidRPr="00456083" w:rsidRDefault="00B16BA9" w:rsidP="00BE6C52">
            <w:pPr>
              <w:ind w:left="112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</w:tcPr>
          <w:p w:rsidR="00B16BA9" w:rsidRPr="00CE147C" w:rsidRDefault="00B16BA9" w:rsidP="00BE6C52">
            <w:pPr>
              <w:ind w:left="112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869" w:type="dxa"/>
            <w:gridSpan w:val="3"/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здоровья в виде спортивного праздника  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Неболейка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(средние,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старшие, подготовительные группы).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534" w:type="dxa"/>
            <w:vMerge w:val="restart"/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30" w:type="dxa"/>
            <w:tcBorders>
              <w:right w:val="single" w:sz="4" w:space="0" w:color="auto"/>
            </w:tcBorders>
          </w:tcPr>
          <w:p w:rsidR="00B16BA9" w:rsidRPr="00456083" w:rsidRDefault="00B16BA9" w:rsidP="00BE6C52">
            <w:pPr>
              <w:ind w:left="109" w:right="3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97" w:type="dxa"/>
            <w:gridSpan w:val="4"/>
            <w:tcBorders>
              <w:left w:val="single" w:sz="4" w:space="0" w:color="auto"/>
            </w:tcBorders>
          </w:tcPr>
          <w:p w:rsidR="00B16BA9" w:rsidRPr="00456083" w:rsidRDefault="00B16BA9" w:rsidP="00BE6C52">
            <w:pPr>
              <w:ind w:left="106"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560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медицинский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534" w:type="dxa"/>
            <w:vMerge/>
            <w:tcBorders>
              <w:top w:val="nil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27" w:type="dxa"/>
            <w:gridSpan w:val="5"/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«Доктор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Айболит»,</w:t>
            </w:r>
            <w:r w:rsidRPr="0045608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Е.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Шкловский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лечили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мишку»,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Волгина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«Два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друга»</w:t>
            </w:r>
          </w:p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: 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Закаливание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дома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534" w:type="dxa"/>
            <w:tcBorders>
              <w:top w:val="nil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27" w:type="dxa"/>
            <w:gridSpan w:val="5"/>
            <w:tcBorders>
              <w:left w:val="single" w:sz="4" w:space="0" w:color="auto"/>
            </w:tcBorders>
          </w:tcPr>
          <w:p w:rsidR="00B16BA9" w:rsidRPr="00456083" w:rsidRDefault="00B16BA9" w:rsidP="00BE6C5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рамках «Дня здоровья»  спортивный досуг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br/>
              <w:t>«День здоровья»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534" w:type="dxa"/>
            <w:vMerge w:val="restart"/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  <w:proofErr w:type="spellEnd"/>
          </w:p>
        </w:tc>
        <w:tc>
          <w:tcPr>
            <w:tcW w:w="13927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</w:p>
          <w:p w:rsidR="00B16BA9" w:rsidRDefault="00B16BA9" w:rsidP="00BE6C52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«Чрезвычайные 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 на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прогулке»</w:t>
            </w:r>
          </w:p>
          <w:p w:rsidR="00B16BA9" w:rsidRPr="00456083" w:rsidRDefault="00B16BA9" w:rsidP="00BE6C52">
            <w:pPr>
              <w:ind w:left="108" w:right="5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534" w:type="dxa"/>
            <w:vMerge/>
            <w:tcBorders>
              <w:top w:val="nil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927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«Волк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семеро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козлят»,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«Буратино»,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«Сказка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глупом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мышонке»,</w:t>
            </w:r>
            <w:r w:rsidRPr="004560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К. Чуковский</w:t>
            </w:r>
            <w:r w:rsidRPr="0045608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Котауси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Мауси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B16BA9" w:rsidRDefault="00B16BA9" w:rsidP="00BE6C52">
            <w:pPr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(законных представителей)</w:t>
            </w:r>
            <w:r w:rsidRPr="00456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«Игры с детьми зимой».</w:t>
            </w:r>
            <w:r w:rsidRPr="00456083">
              <w:rPr>
                <w:rFonts w:ascii="Arial" w:eastAsia="Times New Roman" w:hAnsi="Arial" w:cs="Arial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тему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осанки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B16BA9" w:rsidRPr="00BC0787" w:rsidRDefault="00B16BA9" w:rsidP="00BE6C52">
            <w:pPr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842"/>
        </w:trPr>
        <w:tc>
          <w:tcPr>
            <w:tcW w:w="1534" w:type="dxa"/>
            <w:tcBorders>
              <w:top w:val="nil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2" w:space="0" w:color="000000"/>
              <w:right w:val="single" w:sz="4" w:space="0" w:color="auto"/>
            </w:tcBorders>
          </w:tcPr>
          <w:p w:rsidR="00B16BA9" w:rsidRPr="00456083" w:rsidRDefault="00B16BA9" w:rsidP="00BE6C52">
            <w:pPr>
              <w:tabs>
                <w:tab w:val="left" w:pos="9304"/>
              </w:tabs>
              <w:ind w:left="110" w:right="2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87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Физкультурный досуг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зимние забавы на участке «Нам не страшен мороз» </w:t>
            </w:r>
          </w:p>
        </w:tc>
      </w:tr>
      <w:tr w:rsidR="00B16BA9" w:rsidRPr="00456083" w:rsidTr="00B16B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4"/>
        </w:trPr>
        <w:tc>
          <w:tcPr>
            <w:tcW w:w="15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13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End"/>
            <w:r w:rsidRPr="00456083">
              <w:rPr>
                <w:rFonts w:ascii="Times New Roman" w:eastAsia="Times New Roman" w:hAnsi="Times New Roman" w:cs="Times New Roman"/>
                <w:sz w:val="24"/>
              </w:rPr>
              <w:t>Где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хранятся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витамины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9"/>
        </w:trPr>
        <w:tc>
          <w:tcPr>
            <w:tcW w:w="1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A9" w:rsidRDefault="00B16BA9" w:rsidP="00BE6C52">
            <w:pPr>
              <w:ind w:left="108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Ситиферма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B16BA9" w:rsidRPr="00BC0787" w:rsidRDefault="00B16BA9" w:rsidP="00BE6C52">
            <w:pPr>
              <w:ind w:left="108" w:right="6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5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</w:t>
            </w:r>
          </w:p>
        </w:tc>
        <w:tc>
          <w:tcPr>
            <w:tcW w:w="1386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2"/>
              <w:rPr>
                <w:rFonts w:ascii="Arial" w:eastAsia="Times New Roman" w:hAnsi="Arial" w:cs="Arial"/>
                <w:sz w:val="32"/>
                <w:szCs w:val="32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мультфильмов</w:t>
            </w:r>
            <w:r w:rsidRPr="00456083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Смешарики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«Азбука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здоровья»</w:t>
            </w:r>
            <w:r w:rsidRPr="0045608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серия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«Правильное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питание»</w:t>
            </w:r>
            <w:r w:rsidRPr="00456083">
              <w:rPr>
                <w:rFonts w:ascii="Arial" w:eastAsia="Times New Roman" w:hAnsi="Arial" w:cs="Arial"/>
                <w:sz w:val="32"/>
                <w:szCs w:val="32"/>
                <w:lang w:val="ru-RU"/>
              </w:rPr>
              <w:t xml:space="preserve"> 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53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38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Физкультурный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праздник  «Парад ребячьих войск»</w:t>
            </w:r>
          </w:p>
          <w:p w:rsidR="00B16BA9" w:rsidRPr="00A13563" w:rsidRDefault="00B16BA9" w:rsidP="00BE6C52">
            <w:pPr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16BA9" w:rsidRPr="00456083" w:rsidTr="00B16B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13927" w:type="dxa"/>
          <w:trHeight w:val="422"/>
        </w:trPr>
        <w:tc>
          <w:tcPr>
            <w:tcW w:w="1534" w:type="dxa"/>
            <w:tcBorders>
              <w:bottom w:val="nil"/>
              <w:right w:val="single" w:sz="4" w:space="0" w:color="auto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6BA9" w:rsidRPr="00456083" w:rsidRDefault="00B16BA9" w:rsidP="00BE6C52">
            <w:pPr>
              <w:ind w:left="109" w:right="22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2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8" w:right="304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Веселые спортивные 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br/>
              <w:t xml:space="preserve">развлечения: 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br/>
              <w:t xml:space="preserve"> «Попробуем чемпионами стать» (апробирование норм ГТО)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9" w:rsidRPr="00BC0787" w:rsidRDefault="00B16BA9" w:rsidP="00BE6C52">
            <w:pPr>
              <w:ind w:left="108" w:right="304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</w:p>
        </w:tc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0"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литературы: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Pr="004560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«Кошкин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дом»,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Цыферов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«Жил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свете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слоненок»,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 «Пожарные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собаки»,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С. Михалков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«Дядя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Степа»,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Е.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Хоринская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«Спичка -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невеличка»</w:t>
            </w:r>
          </w:p>
          <w:p w:rsidR="00B16BA9" w:rsidRPr="00BC0787" w:rsidRDefault="00B16BA9" w:rsidP="00BE6C52">
            <w:pPr>
              <w:ind w:left="108" w:right="304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Консультация: «Спортивные, подвижные и народные игры дома».</w:t>
            </w:r>
          </w:p>
        </w:tc>
      </w:tr>
      <w:tr w:rsidR="00B16BA9" w:rsidRPr="00456083" w:rsidTr="00BE6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9" w:rsidRPr="00BC0787" w:rsidRDefault="00B16BA9" w:rsidP="00BE6C52">
            <w:pPr>
              <w:ind w:left="108" w:right="304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Апрель</w:t>
            </w:r>
          </w:p>
        </w:tc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– 7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  <w:p w:rsidR="00B16BA9" w:rsidRPr="00456083" w:rsidRDefault="00B16BA9" w:rsidP="00BE6C52">
            <w:pPr>
              <w:ind w:left="110" w:right="20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16BA9" w:rsidRPr="00456083" w:rsidRDefault="00B16BA9" w:rsidP="00B16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16BA9" w:rsidRPr="00456083" w:rsidSect="00BE6C52">
          <w:pgSz w:w="16840" w:h="11910" w:orient="landscape"/>
          <w:pgMar w:top="420" w:right="822" w:bottom="1123" w:left="482" w:header="0" w:footer="924" w:gutter="0"/>
          <w:cols w:space="720"/>
        </w:sectPr>
      </w:pPr>
    </w:p>
    <w:tbl>
      <w:tblPr>
        <w:tblStyle w:val="TableNormal"/>
        <w:tblW w:w="1462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"/>
        <w:gridCol w:w="30"/>
        <w:gridCol w:w="13149"/>
      </w:tblGrid>
      <w:tr w:rsidR="00B16BA9" w:rsidRPr="00456083" w:rsidTr="00B16BA9">
        <w:trPr>
          <w:trHeight w:val="1341"/>
        </w:trPr>
        <w:tc>
          <w:tcPr>
            <w:tcW w:w="1418" w:type="dxa"/>
            <w:vMerge w:val="restart"/>
          </w:tcPr>
          <w:p w:rsidR="00B16BA9" w:rsidRPr="00456083" w:rsidRDefault="00B16BA9" w:rsidP="00BE6C52">
            <w:pPr>
              <w:ind w:left="5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9" w:right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</w:p>
          <w:p w:rsidR="00B16BA9" w:rsidRPr="00456083" w:rsidRDefault="00B16BA9" w:rsidP="00BE6C52">
            <w:pPr>
              <w:ind w:left="108"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</w:t>
            </w:r>
            <w:r w:rsidRPr="0045608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дорожные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 знать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положено»</w:t>
            </w:r>
          </w:p>
        </w:tc>
      </w:tr>
      <w:tr w:rsidR="00B16BA9" w:rsidRPr="00456083" w:rsidTr="00B16BA9">
        <w:trPr>
          <w:trHeight w:val="707"/>
        </w:trPr>
        <w:tc>
          <w:tcPr>
            <w:tcW w:w="1418" w:type="dxa"/>
            <w:vMerge/>
            <w:tcBorders>
              <w:top w:val="nil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09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456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Георгиев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«Светофор»,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Северный</w:t>
            </w:r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«Светофор»,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О.</w:t>
            </w:r>
            <w:r w:rsidRPr="00456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Тарутин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«Переход»,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Михалков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«Дядя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милиционер»</w:t>
            </w:r>
          </w:p>
          <w:p w:rsidR="00B16BA9" w:rsidRPr="00456083" w:rsidRDefault="00B16BA9" w:rsidP="00BE6C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для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(законных представителей)</w:t>
            </w:r>
            <w:r w:rsidRPr="0045608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«Летние игры».</w:t>
            </w:r>
          </w:p>
        </w:tc>
      </w:tr>
      <w:tr w:rsidR="00B16BA9" w:rsidRPr="00456083" w:rsidTr="00B16BA9">
        <w:trPr>
          <w:trHeight w:val="506"/>
        </w:trPr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4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320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right="45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Физкультурный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лето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!»</w:t>
            </w:r>
          </w:p>
        </w:tc>
      </w:tr>
      <w:tr w:rsidR="00B16BA9" w:rsidRPr="00456083" w:rsidTr="00B16BA9">
        <w:trPr>
          <w:trHeight w:val="110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0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8" w:right="2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Ядовитые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растения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B16BA9" w:rsidRPr="00456083" w:rsidTr="00B16BA9">
        <w:trPr>
          <w:trHeight w:val="1101"/>
        </w:trPr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1320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109"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Летняя</w:t>
            </w:r>
            <w:r w:rsidRPr="0045608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4560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воде»</w:t>
            </w:r>
          </w:p>
        </w:tc>
      </w:tr>
      <w:tr w:rsidR="00B16BA9" w:rsidRPr="00456083" w:rsidTr="00B16BA9">
        <w:trPr>
          <w:trHeight w:val="622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left="2222" w:hanging="20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17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16BA9" w:rsidRPr="00456083" w:rsidRDefault="00B16BA9" w:rsidP="00BE6C52">
            <w:pPr>
              <w:ind w:right="1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45608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4560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  <w:r w:rsidRPr="004560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светофорных</w:t>
            </w:r>
            <w:r w:rsidRPr="004560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наук»</w:t>
            </w:r>
          </w:p>
        </w:tc>
      </w:tr>
      <w:tr w:rsidR="00B16BA9" w:rsidRPr="00456083" w:rsidTr="00B16BA9">
        <w:trPr>
          <w:trHeight w:val="546"/>
        </w:trPr>
        <w:tc>
          <w:tcPr>
            <w:tcW w:w="1418" w:type="dxa"/>
          </w:tcPr>
          <w:p w:rsidR="00B16BA9" w:rsidRPr="00456083" w:rsidRDefault="00B16BA9" w:rsidP="00BE6C52">
            <w:pPr>
              <w:ind w:left="3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30" w:type="dxa"/>
          </w:tcPr>
          <w:p w:rsidR="00B16BA9" w:rsidRPr="00456083" w:rsidRDefault="00B16BA9" w:rsidP="00BE6C52">
            <w:pPr>
              <w:ind w:left="1603" w:right="15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" w:type="dxa"/>
          </w:tcPr>
          <w:p w:rsidR="00B16BA9" w:rsidRPr="00456083" w:rsidRDefault="00B16BA9" w:rsidP="00BE6C52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149" w:type="dxa"/>
          </w:tcPr>
          <w:p w:rsidR="00B16BA9" w:rsidRPr="00456083" w:rsidRDefault="00B16BA9" w:rsidP="00BE6C52">
            <w:pPr>
              <w:ind w:left="106" w:right="8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  <w:r w:rsidRPr="0045608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5608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560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56083">
              <w:rPr>
                <w:rFonts w:ascii="Times New Roman" w:eastAsia="Times New Roman" w:hAnsi="Times New Roman" w:cs="Times New Roman"/>
                <w:sz w:val="24"/>
              </w:rPr>
              <w:t>перекрёстку</w:t>
            </w:r>
            <w:proofErr w:type="spellEnd"/>
          </w:p>
        </w:tc>
      </w:tr>
    </w:tbl>
    <w:p w:rsidR="00B16BA9" w:rsidRPr="00456083" w:rsidRDefault="00B16BA9" w:rsidP="00B16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Ответственные: инструктор по физической культуре, воспитатели.</w:t>
      </w: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Трудовое направление воспитания</w:t>
      </w: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3608"/>
      </w:tblGrid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Срок</w:t>
            </w:r>
          </w:p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608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мероприятия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608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Подготовительная группа</w:t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>1. Работа в уголке прир</w:t>
            </w:r>
            <w:r>
              <w:rPr>
                <w:rFonts w:ascii="Times New Roman" w:hAnsi="Times New Roman"/>
                <w:sz w:val="24"/>
              </w:rPr>
              <w:t xml:space="preserve">оды: полив комнатных растений. </w:t>
            </w:r>
            <w:r w:rsidRPr="00981F5F">
              <w:rPr>
                <w:rFonts w:ascii="Times New Roman" w:hAnsi="Times New Roman"/>
                <w:sz w:val="24"/>
              </w:rPr>
              <w:br/>
              <w:t>2. Труд в природе</w:t>
            </w:r>
            <w:r>
              <w:rPr>
                <w:rFonts w:ascii="Times New Roman" w:hAnsi="Times New Roman"/>
                <w:sz w:val="24"/>
              </w:rPr>
              <w:t xml:space="preserve">: уборка на групповом участке. </w:t>
            </w:r>
            <w:r w:rsidRPr="00981F5F">
              <w:rPr>
                <w:rFonts w:ascii="Times New Roman" w:hAnsi="Times New Roman"/>
                <w:sz w:val="24"/>
              </w:rPr>
              <w:br/>
              <w:t>3. Работа в уголке приро</w:t>
            </w:r>
            <w:r>
              <w:rPr>
                <w:rFonts w:ascii="Times New Roman" w:hAnsi="Times New Roman"/>
                <w:sz w:val="24"/>
              </w:rPr>
              <w:t xml:space="preserve">ды: осмотр комнатных растений. </w:t>
            </w:r>
            <w:r w:rsidRPr="00981F5F">
              <w:rPr>
                <w:rFonts w:ascii="Times New Roman" w:hAnsi="Times New Roman"/>
                <w:sz w:val="24"/>
              </w:rPr>
              <w:br/>
              <w:t>4. Игра – соревнование «Самы</w:t>
            </w:r>
            <w:r>
              <w:rPr>
                <w:rFonts w:ascii="Times New Roman" w:hAnsi="Times New Roman"/>
                <w:sz w:val="24"/>
              </w:rPr>
              <w:t xml:space="preserve">й лучший дежурный по столовой»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Работа в уголке книг: подклеиваем порванные книги. 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октябрь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 xml:space="preserve">1. Дежурство в уголке природы. </w:t>
            </w:r>
            <w:r w:rsidRPr="00981F5F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2. Дежурство по столовой.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3. Сюжетно - ролевая игра «Строители» </w:t>
            </w:r>
            <w:r w:rsidRPr="00981F5F">
              <w:rPr>
                <w:rFonts w:ascii="Times New Roman" w:hAnsi="Times New Roman"/>
                <w:sz w:val="24"/>
              </w:rPr>
              <w:br/>
              <w:t>4. Трудовое поручение: наводим</w:t>
            </w:r>
            <w:r>
              <w:rPr>
                <w:rFonts w:ascii="Times New Roman" w:hAnsi="Times New Roman"/>
                <w:sz w:val="24"/>
              </w:rPr>
              <w:t xml:space="preserve"> порядок на групповом участке. </w:t>
            </w:r>
            <w:r w:rsidRPr="00981F5F">
              <w:rPr>
                <w:rFonts w:ascii="Times New Roman" w:hAnsi="Times New Roman"/>
                <w:sz w:val="24"/>
              </w:rPr>
              <w:br/>
              <w:t>5. Самообслуживание: упражнение «Поможем Буратино одеться».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>1. Хозяйственно – бытовой труд: Игра - соревнование «Все держим в чистоте» - 2. Хозяйственно –</w:t>
            </w:r>
            <w:r>
              <w:rPr>
                <w:rFonts w:ascii="Times New Roman" w:hAnsi="Times New Roman"/>
                <w:sz w:val="24"/>
              </w:rPr>
              <w:t xml:space="preserve"> бытовой </w:t>
            </w:r>
            <w:proofErr w:type="gramStart"/>
            <w:r>
              <w:rPr>
                <w:rFonts w:ascii="Times New Roman" w:hAnsi="Times New Roman"/>
                <w:sz w:val="24"/>
              </w:rPr>
              <w:t>труд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моем игрушки.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3. Труд в природе: </w:t>
            </w:r>
            <w:r>
              <w:rPr>
                <w:rFonts w:ascii="Times New Roman" w:hAnsi="Times New Roman"/>
                <w:sz w:val="24"/>
              </w:rPr>
              <w:t xml:space="preserve">подготовка кустарников к зиме. </w:t>
            </w:r>
            <w:r w:rsidRPr="00981F5F">
              <w:rPr>
                <w:rFonts w:ascii="Times New Roman" w:hAnsi="Times New Roman"/>
                <w:sz w:val="24"/>
              </w:rPr>
              <w:br/>
              <w:t>4. Самообслужива</w:t>
            </w:r>
            <w:r>
              <w:rPr>
                <w:rFonts w:ascii="Times New Roman" w:hAnsi="Times New Roman"/>
                <w:sz w:val="24"/>
              </w:rPr>
              <w:t>ние: упражнение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Раздевалочка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Хозяйственно – бытовой труд: протираем полки шкафов. 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 xml:space="preserve">1. Трудовое поручение: расчистка дорожек к кормушке, утепление ствола деревьев снегом. </w:t>
            </w:r>
            <w:r w:rsidRPr="00981F5F">
              <w:rPr>
                <w:rFonts w:ascii="Times New Roman" w:hAnsi="Times New Roman"/>
                <w:sz w:val="24"/>
              </w:rPr>
              <w:br/>
              <w:t>2. Труд в п</w:t>
            </w:r>
            <w:r>
              <w:rPr>
                <w:rFonts w:ascii="Times New Roman" w:hAnsi="Times New Roman"/>
                <w:sz w:val="24"/>
              </w:rPr>
              <w:t>рироде: уборка снега с построек</w:t>
            </w:r>
            <w:r w:rsidRPr="00981F5F">
              <w:rPr>
                <w:rFonts w:ascii="Times New Roman" w:hAnsi="Times New Roman"/>
                <w:sz w:val="24"/>
              </w:rPr>
              <w:br/>
              <w:t>3. Хозяйственн</w:t>
            </w:r>
            <w:r>
              <w:rPr>
                <w:rFonts w:ascii="Times New Roman" w:hAnsi="Times New Roman"/>
                <w:sz w:val="24"/>
              </w:rPr>
              <w:t xml:space="preserve">о –бытовой труд: купаем кукол.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4. Хозяйственно –бытовой труд: стираем кукольную одежду.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Дежурство по столовой. </w:t>
            </w:r>
            <w:r w:rsidRPr="00981F5F">
              <w:rPr>
                <w:rFonts w:ascii="Times New Roman" w:hAnsi="Times New Roman"/>
                <w:sz w:val="24"/>
              </w:rPr>
              <w:br/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>1. Дежурство в уголке природы: упражнение «Цветочный остров».</w:t>
            </w:r>
            <w:r w:rsidRPr="00981F5F">
              <w:rPr>
                <w:rFonts w:ascii="Times New Roman" w:hAnsi="Times New Roman"/>
                <w:sz w:val="24"/>
              </w:rPr>
              <w:br/>
              <w:t>2. Самообслуживан</w:t>
            </w:r>
            <w:r>
              <w:rPr>
                <w:rFonts w:ascii="Times New Roman" w:hAnsi="Times New Roman"/>
                <w:sz w:val="24"/>
              </w:rPr>
              <w:t>ие: упражнение «обувная полка».</w:t>
            </w:r>
            <w:r w:rsidRPr="00981F5F">
              <w:rPr>
                <w:rFonts w:ascii="Times New Roman" w:hAnsi="Times New Roman"/>
                <w:sz w:val="24"/>
              </w:rPr>
              <w:br/>
              <w:t>3. Хозяйственно – бытовой труд: уборка в у</w:t>
            </w:r>
            <w:r>
              <w:rPr>
                <w:rFonts w:ascii="Times New Roman" w:hAnsi="Times New Roman"/>
                <w:sz w:val="24"/>
              </w:rPr>
              <w:t xml:space="preserve">голке музыкального воспитания.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4. Труд в природе: устройство кормушки для зимующих птиц.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Трудовое поручение: кормление птиц на участке. </w:t>
            </w:r>
            <w:r w:rsidRPr="00981F5F">
              <w:rPr>
                <w:rFonts w:ascii="Times New Roman" w:hAnsi="Times New Roman"/>
                <w:sz w:val="24"/>
              </w:rPr>
              <w:br/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</w:rPr>
              <w:t xml:space="preserve">1. Дежурство по столовой. </w:t>
            </w:r>
            <w:r w:rsidRPr="00981F5F">
              <w:rPr>
                <w:rFonts w:ascii="Times New Roman" w:hAnsi="Times New Roman"/>
                <w:sz w:val="24"/>
              </w:rPr>
              <w:br/>
              <w:t>2. Самообслуживание: и</w:t>
            </w:r>
            <w:r>
              <w:rPr>
                <w:rFonts w:ascii="Times New Roman" w:hAnsi="Times New Roman"/>
                <w:sz w:val="24"/>
              </w:rPr>
              <w:t>гровая ситуация «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Раздевалочка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3. Труд в природе: освободим от снега кустарник и молодые деревья.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4. Дежурство в уголке природы: рыхление почвы комнатных растений.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Хозяйственно –бытовой труд: протираем стульчики. 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>1. Самообслуживание: вид деятельности «Я делаю сам».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2. Дежурство в уголке природы. </w:t>
            </w:r>
            <w:r w:rsidRPr="00981F5F">
              <w:rPr>
                <w:rFonts w:ascii="Times New Roman" w:hAnsi="Times New Roman"/>
                <w:sz w:val="24"/>
              </w:rPr>
              <w:br/>
              <w:t>3. Работа в уголк</w:t>
            </w:r>
            <w:r>
              <w:rPr>
                <w:rFonts w:ascii="Times New Roman" w:hAnsi="Times New Roman"/>
                <w:sz w:val="24"/>
              </w:rPr>
              <w:t>е природы: опыт «Очистка воды».</w:t>
            </w:r>
            <w:r w:rsidRPr="00981F5F">
              <w:rPr>
                <w:rFonts w:ascii="Times New Roman" w:hAnsi="Times New Roman"/>
                <w:sz w:val="24"/>
              </w:rPr>
              <w:br/>
              <w:t>4. Труд в природе: расчистка</w:t>
            </w:r>
            <w:r>
              <w:rPr>
                <w:rFonts w:ascii="Times New Roman" w:hAnsi="Times New Roman"/>
                <w:sz w:val="24"/>
              </w:rPr>
              <w:t xml:space="preserve"> дорожек к групповому участку. </w:t>
            </w:r>
            <w:r w:rsidRPr="00981F5F">
              <w:rPr>
                <w:rFonts w:ascii="Times New Roman" w:hAnsi="Times New Roman"/>
                <w:sz w:val="24"/>
              </w:rPr>
              <w:br/>
              <w:t>5. Самообслуживание: упражнение «Я все делаю сам».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Апрель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 xml:space="preserve">1. Труд в природе: Сбор поломанных веток на участке. </w:t>
            </w:r>
            <w:r w:rsidRPr="00981F5F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2. Труд в природе.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3. Хозяйственно –бытовой труд: клеим коробки.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4. Труд в природе: уборка на участке. </w:t>
            </w:r>
            <w:r w:rsidRPr="00981F5F">
              <w:rPr>
                <w:rFonts w:ascii="Times New Roman" w:hAnsi="Times New Roman"/>
                <w:sz w:val="24"/>
              </w:rPr>
              <w:br/>
              <w:t>5. Дежурство в уголке природы: игровая ситуация «Цветочный остров».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  <w:tr w:rsidR="00B16BA9" w:rsidRPr="00853A66" w:rsidTr="00B16BA9">
        <w:trPr>
          <w:trHeight w:val="64"/>
        </w:trPr>
        <w:tc>
          <w:tcPr>
            <w:tcW w:w="1242" w:type="dxa"/>
          </w:tcPr>
          <w:p w:rsidR="00B16BA9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3608" w:type="dxa"/>
          </w:tcPr>
          <w:p w:rsidR="00B16BA9" w:rsidRPr="00853A6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81F5F">
              <w:rPr>
                <w:rFonts w:ascii="Times New Roman" w:hAnsi="Times New Roman"/>
                <w:sz w:val="24"/>
              </w:rPr>
              <w:t xml:space="preserve">1. Труд в природе: Опрыскивание комнатных растений водой из </w:t>
            </w:r>
            <w:proofErr w:type="spellStart"/>
            <w:r w:rsidRPr="00981F5F">
              <w:rPr>
                <w:rFonts w:ascii="Times New Roman" w:hAnsi="Times New Roman"/>
                <w:sz w:val="24"/>
              </w:rPr>
              <w:t>пульвилизатора</w:t>
            </w:r>
            <w:proofErr w:type="spellEnd"/>
            <w:r w:rsidRPr="00981F5F">
              <w:rPr>
                <w:rFonts w:ascii="Times New Roman" w:hAnsi="Times New Roman"/>
                <w:sz w:val="24"/>
              </w:rPr>
              <w:t xml:space="preserve">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2. Дежурство по столовой. </w:t>
            </w:r>
            <w:r w:rsidRPr="00981F5F">
              <w:rPr>
                <w:rFonts w:ascii="Times New Roman" w:hAnsi="Times New Roman"/>
                <w:sz w:val="24"/>
              </w:rPr>
              <w:br/>
              <w:t>3. Хозяйственно –бытовой тру</w:t>
            </w:r>
            <w:r>
              <w:rPr>
                <w:rFonts w:ascii="Times New Roman" w:hAnsi="Times New Roman"/>
                <w:sz w:val="24"/>
              </w:rPr>
              <w:t xml:space="preserve">д: уборка в групповой комнате. </w:t>
            </w:r>
            <w:r w:rsidRPr="00981F5F">
              <w:rPr>
                <w:rFonts w:ascii="Times New Roman" w:hAnsi="Times New Roman"/>
                <w:sz w:val="24"/>
              </w:rPr>
              <w:br/>
              <w:t>4. Трудовые поручения: прополк</w:t>
            </w:r>
            <w:r>
              <w:rPr>
                <w:rFonts w:ascii="Times New Roman" w:hAnsi="Times New Roman"/>
                <w:sz w:val="24"/>
              </w:rPr>
              <w:t xml:space="preserve">а цветочной клумбы на участке. </w:t>
            </w:r>
            <w:r w:rsidRPr="00981F5F">
              <w:rPr>
                <w:rFonts w:ascii="Times New Roman" w:hAnsi="Times New Roman"/>
                <w:sz w:val="24"/>
              </w:rPr>
              <w:br/>
              <w:t xml:space="preserve">5. Работа в уголке книг: ремонт книг. </w:t>
            </w:r>
            <w:r w:rsidRPr="00981F5F">
              <w:rPr>
                <w:rFonts w:ascii="Times New Roman" w:hAnsi="Times New Roman"/>
                <w:sz w:val="24"/>
              </w:rPr>
              <w:br/>
            </w:r>
          </w:p>
        </w:tc>
      </w:tr>
    </w:tbl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p w:rsidR="00B16BA9" w:rsidRPr="00D1165F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  <w:r w:rsidRPr="00D1165F">
        <w:rPr>
          <w:b w:val="0"/>
          <w:sz w:val="24"/>
          <w:szCs w:val="24"/>
          <w:lang w:bidi="ru-RU"/>
        </w:rPr>
        <w:t>Этико – эстетическое направление воспитания</w:t>
      </w:r>
    </w:p>
    <w:p w:rsidR="00B16BA9" w:rsidRDefault="00B16BA9" w:rsidP="00B16BA9">
      <w:pPr>
        <w:pStyle w:val="16"/>
        <w:spacing w:after="0" w:line="240" w:lineRule="auto"/>
        <w:jc w:val="both"/>
        <w:rPr>
          <w:b w:val="0"/>
          <w:sz w:val="24"/>
          <w:szCs w:val="24"/>
          <w:lang w:bidi="ru-RU"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3608"/>
      </w:tblGrid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Срок</w:t>
            </w:r>
          </w:p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608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мероприятия</w:t>
            </w:r>
          </w:p>
        </w:tc>
      </w:tr>
      <w:tr w:rsidR="00B16BA9" w:rsidRPr="00956344" w:rsidTr="00B16BA9"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3608" w:type="dxa"/>
          </w:tcPr>
          <w:p w:rsidR="00B16BA9" w:rsidRPr="00956344" w:rsidRDefault="00B16BA9" w:rsidP="00BE6C52">
            <w:pPr>
              <w:widowControl w:val="0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Подготовительная группа</w:t>
            </w: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56344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3608" w:type="dxa"/>
          </w:tcPr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1.«День Знаний» право на образование.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Беседа о дне знаний.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Чтение произведений о школе. Беседа «Право на 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образование»</w:t>
            </w:r>
            <w:r w:rsidRPr="00D1165F">
              <w:rPr>
                <w:rFonts w:ascii="Times New Roman" w:hAnsi="Times New Roman"/>
                <w:sz w:val="24"/>
              </w:rPr>
              <w:br/>
              <w:t>Игра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 xml:space="preserve"> «Собери портфель в школу» Разыгрывание ситуаций на тему «Не хочу учиться»</w:t>
            </w:r>
            <w:r w:rsidRPr="00D1165F">
              <w:rPr>
                <w:rFonts w:ascii="Times New Roman" w:hAnsi="Times New Roman"/>
                <w:sz w:val="24"/>
              </w:rPr>
              <w:br/>
              <w:t>Д/и «Ступеньки образования» Загадки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2.«Труд людей в селе и в городе»</w:t>
            </w:r>
            <w:r w:rsidRPr="00D1165F">
              <w:rPr>
                <w:i/>
                <w:iCs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t xml:space="preserve"> Рассматривание иллюстраций с изображением профессий села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Чтение стихотворения Я. 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Дяугите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«Руки человека», сказки «Колосок»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Чтение рассказа И. 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Винокурова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«Как самолет в поле работает»</w:t>
            </w:r>
            <w:r w:rsidRPr="00D1165F">
              <w:rPr>
                <w:rFonts w:ascii="Times New Roman" w:hAnsi="Times New Roman"/>
                <w:sz w:val="24"/>
              </w:rPr>
              <w:br/>
              <w:t>Хороводная игра «Кто с нами»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«Горшки»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3.«Развитие труда».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t xml:space="preserve">Беседа «Машины - 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помощницы»</w:t>
            </w:r>
            <w:r w:rsidRPr="00D1165F">
              <w:rPr>
                <w:rFonts w:ascii="Times New Roman" w:hAnsi="Times New Roman"/>
                <w:sz w:val="24"/>
              </w:rPr>
              <w:br/>
              <w:t>Игра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>-лото «Труд древних людей»</w:t>
            </w:r>
            <w:r w:rsidRPr="00D1165F">
              <w:rPr>
                <w:rFonts w:ascii="Times New Roman" w:hAnsi="Times New Roman"/>
                <w:sz w:val="24"/>
              </w:rPr>
              <w:br/>
              <w:t>Игра «кому что нужно для труда»</w:t>
            </w:r>
            <w:r w:rsidRPr="00D1165F">
              <w:rPr>
                <w:rFonts w:ascii="Times New Roman" w:hAnsi="Times New Roman"/>
                <w:sz w:val="24"/>
              </w:rPr>
              <w:br/>
              <w:t>Просмотр слайдов «Развитие труда»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«Кострома»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 неделя              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Беседа:  «Что такое искусство!»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1. Знакомство с литературой: «Былины»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«Илья  Муромец и Соловей - разбойник»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«Марш. Песня. Танец»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Прослушивание: В.А.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Моцарт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«Поэзия»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Заучивание:  М.Ю.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Лермонтов  «Осень»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Октябрь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1.«Разнообразие рас».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t>Рассматривание карты мира</w:t>
            </w:r>
            <w:r w:rsidRPr="00D1165F">
              <w:rPr>
                <w:rFonts w:ascii="Times New Roman" w:hAnsi="Times New Roman"/>
                <w:sz w:val="24"/>
              </w:rPr>
              <w:br/>
              <w:t>Рассматривание изображений людей разных национальностей</w:t>
            </w:r>
            <w:r w:rsidRPr="00D1165F">
              <w:rPr>
                <w:rFonts w:ascii="Times New Roman" w:hAnsi="Times New Roman"/>
                <w:sz w:val="24"/>
              </w:rPr>
              <w:br/>
              <w:t>Настольно-печатная игра «Сложи портрет»</w:t>
            </w:r>
            <w:r w:rsidRPr="00D1165F">
              <w:rPr>
                <w:rFonts w:ascii="Times New Roman" w:hAnsi="Times New Roman"/>
                <w:sz w:val="24"/>
              </w:rPr>
              <w:br/>
              <w:t>Прослушивание аудиозаписи «Большой хоровод»</w:t>
            </w:r>
            <w:r w:rsidRPr="00D1165F">
              <w:rPr>
                <w:rFonts w:ascii="Times New Roman" w:hAnsi="Times New Roman"/>
                <w:sz w:val="24"/>
              </w:rPr>
              <w:br/>
              <w:t>2.«Традиции русской кухни».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«Пирожок»</w:t>
            </w:r>
            <w:r w:rsidRPr="00D1165F">
              <w:rPr>
                <w:rFonts w:ascii="Times New Roman" w:hAnsi="Times New Roman"/>
                <w:sz w:val="24"/>
              </w:rPr>
              <w:br/>
              <w:t>Игра «Угадай на вкус»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3.«Я-человек».</w:t>
            </w:r>
            <w:r w:rsidRPr="00D1165F">
              <w:rPr>
                <w:rFonts w:ascii="Times New Roman" w:hAnsi="Times New Roman"/>
                <w:sz w:val="24"/>
              </w:rPr>
              <w:t xml:space="preserve"> Проблемные ситуации по теме.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Беседа о профессии врача. </w:t>
            </w:r>
            <w:r w:rsidRPr="00D1165F">
              <w:rPr>
                <w:rFonts w:ascii="Times New Roman" w:hAnsi="Times New Roman"/>
                <w:sz w:val="24"/>
              </w:rPr>
              <w:br/>
              <w:t>Упр. на координацию речи с движениями</w:t>
            </w:r>
            <w:r w:rsidRPr="00D1165F">
              <w:rPr>
                <w:rFonts w:ascii="Times New Roman" w:hAnsi="Times New Roman"/>
                <w:sz w:val="24"/>
              </w:rPr>
              <w:br/>
              <w:t>Игра «Неоконченное предложение»</w:t>
            </w:r>
            <w:r w:rsidRPr="00D1165F">
              <w:rPr>
                <w:rFonts w:ascii="Times New Roman" w:hAnsi="Times New Roman"/>
                <w:sz w:val="24"/>
              </w:rPr>
              <w:br/>
              <w:t>«Живое –неживое»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4. "Возрастная линия".</w:t>
            </w:r>
            <w:r w:rsidRPr="00D1165F">
              <w:rPr>
                <w:rFonts w:ascii="Times New Roman" w:hAnsi="Times New Roman"/>
                <w:sz w:val="24"/>
              </w:rPr>
              <w:t xml:space="preserve"> Рассматривание семейных фотографий</w:t>
            </w:r>
            <w:r w:rsidRPr="00D1165F">
              <w:rPr>
                <w:rFonts w:ascii="Times New Roman" w:hAnsi="Times New Roman"/>
                <w:sz w:val="24"/>
              </w:rPr>
              <w:br/>
              <w:t>Выставка «Родословное дерево»</w:t>
            </w:r>
            <w:r w:rsidRPr="00D1165F">
              <w:rPr>
                <w:rFonts w:ascii="Times New Roman" w:hAnsi="Times New Roman"/>
                <w:sz w:val="24"/>
              </w:rPr>
              <w:br/>
              <w:t>Игра-драматизация «Находчивая мама»</w:t>
            </w:r>
            <w:r w:rsidRPr="00D1165F">
              <w:rPr>
                <w:rFonts w:ascii="Times New Roman" w:hAnsi="Times New Roman"/>
                <w:sz w:val="24"/>
              </w:rPr>
              <w:br/>
              <w:t>Игра «Кто кем кому приходится»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Чтение стихотворения П. 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Синяковского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1  неделя            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«Симфонический оркестр»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Прослушивание:  </w:t>
            </w:r>
            <w:proofErr w:type="spell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П.И.Чайковский</w:t>
            </w:r>
            <w:proofErr w:type="spellEnd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,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цветом:  «Теплые и холодные цвета»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</w:t>
            </w:r>
            <w:proofErr w:type="spell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Цветотерапия</w:t>
            </w:r>
            <w:proofErr w:type="spellEnd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«Коллаж»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«Проза»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К.Г.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Паустовский  «Корзина с еловыми шишками»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1.  Знакомство  с музыкой:  «Фортепианные циклы «Времена года»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Прослушивание:  </w:t>
            </w:r>
            <w:proofErr w:type="spell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А.Вивальди</w:t>
            </w:r>
            <w:proofErr w:type="spellEnd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 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5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«Сказы»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Чтение:  </w:t>
            </w:r>
            <w:proofErr w:type="spell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П.П.Бажов</w:t>
            </w:r>
            <w:proofErr w:type="spellEnd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«Серебряное копытце»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Ноябрь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D4740">
              <w:rPr>
                <w:rStyle w:val="af7"/>
                <w:rFonts w:ascii="Times New Roman" w:hAnsi="Times New Roman"/>
                <w:sz w:val="24"/>
              </w:rPr>
              <w:t>1.«</w:t>
            </w:r>
            <w:proofErr w:type="gramEnd"/>
            <w:r w:rsidRPr="00AD4740">
              <w:rPr>
                <w:rStyle w:val="af7"/>
                <w:rFonts w:ascii="Times New Roman" w:hAnsi="Times New Roman"/>
                <w:sz w:val="24"/>
              </w:rPr>
              <w:t>Такие разные и такие похожие»</w:t>
            </w:r>
            <w:r w:rsidRPr="00D1165F">
              <w:rPr>
                <w:rFonts w:ascii="Times New Roman" w:hAnsi="Times New Roman"/>
                <w:sz w:val="24"/>
              </w:rPr>
              <w:t xml:space="preserve"> Этюд «Два друга»</w:t>
            </w:r>
            <w:r w:rsidRPr="00D1165F">
              <w:rPr>
                <w:rFonts w:ascii="Times New Roman" w:hAnsi="Times New Roman"/>
                <w:sz w:val="24"/>
              </w:rPr>
              <w:br/>
              <w:t>И/упр. «Спиной друг к другу»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иллюстраций с изображением детей различных рас.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национальных костюмов. </w:t>
            </w:r>
            <w:r w:rsidRPr="00D1165F">
              <w:rPr>
                <w:rFonts w:ascii="Times New Roman" w:hAnsi="Times New Roman"/>
                <w:sz w:val="24"/>
              </w:rPr>
              <w:br/>
              <w:t>Чт. книги «Моя Россия»</w:t>
            </w:r>
            <w:r w:rsidRPr="00D1165F">
              <w:rPr>
                <w:rFonts w:ascii="Times New Roman" w:hAnsi="Times New Roman"/>
                <w:sz w:val="24"/>
              </w:rPr>
              <w:br/>
              <w:t>Короленко «О Петрусе»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Беседа: Такие разные дети. (национальность и расы) </w:t>
            </w:r>
            <w:r w:rsidRPr="00D1165F">
              <w:rPr>
                <w:rFonts w:ascii="Times New Roman" w:hAnsi="Times New Roman"/>
                <w:sz w:val="24"/>
              </w:rPr>
              <w:br/>
              <w:t>Беседа: «Как вы понимаете слово (дружба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? »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 xml:space="preserve">, </w:t>
            </w:r>
            <w:r w:rsidRPr="00D1165F">
              <w:rPr>
                <w:rFonts w:ascii="Times New Roman" w:hAnsi="Times New Roman"/>
                <w:sz w:val="24"/>
              </w:rPr>
              <w:br/>
              <w:t>«Сколько времени длиться дружба? 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 «Я – человек: я- мальчик, я- девочка»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t>Рассматривание семейных фотографий детей</w:t>
            </w:r>
            <w:r w:rsidRPr="00D1165F">
              <w:rPr>
                <w:rFonts w:ascii="Times New Roman" w:hAnsi="Times New Roman"/>
                <w:sz w:val="24"/>
              </w:rPr>
              <w:br/>
              <w:t>Игра- лото «Один дома»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 «Родственные связи. Право на сохранение семейных связей»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семейных древ детей. Выставка. </w:t>
            </w:r>
            <w:r w:rsidRPr="00D1165F">
              <w:rPr>
                <w:rFonts w:ascii="Times New Roman" w:hAnsi="Times New Roman"/>
                <w:sz w:val="24"/>
              </w:rPr>
              <w:br/>
              <w:t>Игра- ассоциация «Мама, папа, я»</w:t>
            </w:r>
            <w:r w:rsidRPr="00D1165F">
              <w:rPr>
                <w:rFonts w:ascii="Times New Roman" w:hAnsi="Times New Roman"/>
                <w:sz w:val="24"/>
              </w:rPr>
              <w:br/>
              <w:t>Лепка дымковской игрушки «Семья»</w:t>
            </w:r>
            <w:r w:rsidRPr="00D1165F">
              <w:rPr>
                <w:rFonts w:ascii="Times New Roman" w:hAnsi="Times New Roman"/>
                <w:sz w:val="24"/>
              </w:rPr>
              <w:br/>
              <w:t>Разучивание пословиц и поговорок о семье</w:t>
            </w:r>
            <w:r w:rsidRPr="00D1165F">
              <w:rPr>
                <w:rFonts w:ascii="Times New Roman" w:hAnsi="Times New Roman"/>
                <w:sz w:val="24"/>
              </w:rPr>
              <w:br/>
              <w:t>Игра «Дружная семья»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4. «Забота о доме. Право на жильё.»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</w:t>
            </w:r>
            <w:r w:rsidRPr="00D1165F">
              <w:rPr>
                <w:rFonts w:ascii="Times New Roman" w:hAnsi="Times New Roman"/>
                <w:sz w:val="24"/>
              </w:rPr>
              <w:br/>
              <w:t>Д/и «Мы разные»</w:t>
            </w:r>
            <w:r w:rsidRPr="00D1165F">
              <w:rPr>
                <w:rFonts w:ascii="Times New Roman" w:hAnsi="Times New Roman"/>
                <w:sz w:val="24"/>
              </w:rPr>
              <w:br/>
              <w:t>Беседа-диалог «Как мы помогаем поддерживать красоту в доме»</w:t>
            </w:r>
            <w:r w:rsidRPr="00D1165F">
              <w:rPr>
                <w:rFonts w:ascii="Times New Roman" w:hAnsi="Times New Roman"/>
                <w:sz w:val="24"/>
              </w:rPr>
              <w:br/>
              <w:t>Игры «Хорошо или плохо», «Для кого что нужно? 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картинок с изображением мебели, вещей, которыми украшают дом.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Прослушивание аудиозаписи «Улыбка» </w:t>
            </w:r>
            <w:r w:rsidRPr="00D1165F">
              <w:rPr>
                <w:rFonts w:ascii="Times New Roman" w:hAnsi="Times New Roman"/>
                <w:sz w:val="24"/>
              </w:rPr>
              <w:br/>
              <w:t>Рисование с детьми «Мы друг другу помогаем»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1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музыкально-сценическим искусством:  «Балет»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Прослушивание:  </w:t>
            </w:r>
            <w:proofErr w:type="spell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П.И.Чайковский</w:t>
            </w:r>
            <w:proofErr w:type="spellEnd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живописью:  «Пейзаж»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Рассматривание: И.И.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Шишкин, </w:t>
            </w:r>
            <w:proofErr w:type="spell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А.К.Саврасов</w:t>
            </w:r>
            <w:proofErr w:type="spellEnd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«Поэзия»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Заучивание:  А.Н.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Плещеев  «Скучная картина»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музыкально-сценическим искусством:  «Опера»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Прослушивание:  Н.А.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Римский – Корсаков (отрывок)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Декабрь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1.«Этикет и его история».</w:t>
            </w:r>
            <w:r w:rsidRPr="00D1165F">
              <w:rPr>
                <w:rFonts w:ascii="Times New Roman" w:hAnsi="Times New Roman"/>
                <w:sz w:val="24"/>
              </w:rPr>
              <w:t xml:space="preserve"> Игра «Цветок вежливости», «Уроки этикета"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стихотворения «Невежливая вежливость»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 «Что такое культурное наследие?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»</w:t>
            </w:r>
            <w:r w:rsidRPr="00D1165F">
              <w:rPr>
                <w:rFonts w:ascii="Times New Roman" w:hAnsi="Times New Roman"/>
                <w:sz w:val="24"/>
              </w:rPr>
              <w:t xml:space="preserve"> Ситуационная беседа «Праздник русской культуры»</w:t>
            </w:r>
            <w:r w:rsidRPr="00D1165F">
              <w:rPr>
                <w:rFonts w:ascii="Times New Roman" w:hAnsi="Times New Roman"/>
                <w:sz w:val="24"/>
              </w:rPr>
              <w:br/>
              <w:t>Игра «Разложи по порядку»</w:t>
            </w:r>
            <w:r w:rsidRPr="00D1165F">
              <w:rPr>
                <w:rFonts w:ascii="Times New Roman" w:hAnsi="Times New Roman"/>
                <w:sz w:val="24"/>
              </w:rPr>
              <w:br/>
              <w:t>Игра на ложках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«Горелки»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 «Общее и различное в культуре разных народов».</w:t>
            </w:r>
            <w:r w:rsidRPr="00D1165F">
              <w:rPr>
                <w:rFonts w:ascii="Times New Roman" w:hAnsi="Times New Roman"/>
                <w:sz w:val="24"/>
              </w:rPr>
              <w:t xml:space="preserve"> Беседа «Всемирный хоровод»</w:t>
            </w:r>
            <w:r w:rsidRPr="00D1165F">
              <w:rPr>
                <w:rFonts w:ascii="Times New Roman" w:hAnsi="Times New Roman"/>
                <w:sz w:val="24"/>
              </w:rPr>
              <w:br/>
              <w:t>д/и «Жители планета Земля»</w:t>
            </w:r>
            <w:r w:rsidRPr="00D1165F">
              <w:rPr>
                <w:rFonts w:ascii="Times New Roman" w:hAnsi="Times New Roman"/>
                <w:sz w:val="24"/>
              </w:rPr>
              <w:br/>
              <w:t>Подвижные и хороводные игры разных народов</w:t>
            </w:r>
            <w:r w:rsidRPr="00D1165F">
              <w:rPr>
                <w:rFonts w:ascii="Times New Roman" w:hAnsi="Times New Roman"/>
                <w:sz w:val="24"/>
              </w:rPr>
              <w:br/>
              <w:t>Рисование «Дети планета Земля»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4. «Традиции и обряды в культуре разных народов».</w:t>
            </w:r>
            <w:r w:rsidRPr="00D1165F">
              <w:rPr>
                <w:rFonts w:ascii="Times New Roman" w:hAnsi="Times New Roman"/>
                <w:sz w:val="24"/>
              </w:rPr>
              <w:t xml:space="preserve"> Беседа «Традиции и обряды в культуре разных народов»</w:t>
            </w:r>
            <w:r w:rsidRPr="00D1165F">
              <w:rPr>
                <w:rFonts w:ascii="Times New Roman" w:hAnsi="Times New Roman"/>
                <w:sz w:val="24"/>
              </w:rPr>
              <w:br/>
              <w:t>Изготовление домовёнка Кузи из природного материала</w:t>
            </w:r>
            <w:r w:rsidRPr="00D1165F">
              <w:rPr>
                <w:rFonts w:ascii="Times New Roman" w:hAnsi="Times New Roman"/>
                <w:sz w:val="24"/>
              </w:rPr>
              <w:br/>
              <w:t>Слушание произведения Чайковского «Баба Яга»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Разучивание пословиц и поговорок, связанных с приметами, обрядами. 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«Проза».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Э.Т.А. Гофман  «Щелкунчик»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(просмотр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мульфильма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«П.И.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Чайковский»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живописью:  «Портрет»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Рисование  «Портрет»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«Поэзия»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</w:t>
            </w:r>
            <w:proofErr w:type="gram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Чтение:  Н.А.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Некрасов  «</w:t>
            </w:r>
            <w:proofErr w:type="gramEnd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Мороз, Красный нос» («Не ветер бушует над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 </w:t>
            </w:r>
            <w:proofErr w:type="gramStart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бором..</w:t>
            </w:r>
            <w:proofErr w:type="gramEnd"/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»)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Январь1 «Прикладное искусство».</w:t>
            </w:r>
            <w:r w:rsidRPr="00D1165F">
              <w:rPr>
                <w:rFonts w:ascii="Times New Roman" w:hAnsi="Times New Roman"/>
                <w:sz w:val="24"/>
              </w:rPr>
              <w:t xml:space="preserve"> Чтение стихов, рассказов о народных праздниках. 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lastRenderedPageBreak/>
              <w:t>2 «Как жили первобытные люди».</w:t>
            </w:r>
            <w:r w:rsidRPr="00D1165F">
              <w:rPr>
                <w:rFonts w:ascii="Times New Roman" w:hAnsi="Times New Roman"/>
                <w:sz w:val="24"/>
              </w:rPr>
              <w:t xml:space="preserve"> Рассматривание иллюстраций о жизни древних людей</w:t>
            </w:r>
            <w:r w:rsidRPr="00D1165F">
              <w:rPr>
                <w:rFonts w:ascii="Times New Roman" w:hAnsi="Times New Roman"/>
                <w:sz w:val="24"/>
              </w:rPr>
              <w:br/>
              <w:t>Беседа «Первобытные люди»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 «Мы все жители планеты Земля».</w:t>
            </w:r>
            <w:r w:rsidRPr="00D1165F">
              <w:rPr>
                <w:rFonts w:ascii="Times New Roman" w:hAnsi="Times New Roman"/>
                <w:sz w:val="24"/>
              </w:rPr>
              <w:t xml:space="preserve"> Беседа «Мы жители планеты Земля»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глобуса, политической карты мира. 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787DC2"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 xml:space="preserve">   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«Н.А.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Римский – Корсаков».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«Мифы»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«Персей»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(отрывок)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«И.С.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Бах».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5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живописью:  «Натюрморт»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 Рисование  «Натюрморт» 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Февраль</w:t>
            </w:r>
          </w:p>
        </w:tc>
        <w:tc>
          <w:tcPr>
            <w:tcW w:w="13608" w:type="dxa"/>
          </w:tcPr>
          <w:p w:rsidR="00B16BA9" w:rsidRPr="00787DC2" w:rsidRDefault="00B16BA9" w:rsidP="00BE6C52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1.«Изобретения и достижения человека».</w:t>
            </w:r>
            <w:r w:rsidRPr="00D1165F">
              <w:rPr>
                <w:rFonts w:ascii="Times New Roman" w:hAnsi="Times New Roman"/>
                <w:sz w:val="24"/>
              </w:rPr>
              <w:t xml:space="preserve"> Беседа «Как жили первобытные люди».</w:t>
            </w:r>
            <w:r w:rsidRPr="00D1165F">
              <w:rPr>
                <w:rFonts w:ascii="Times New Roman" w:hAnsi="Times New Roman"/>
                <w:sz w:val="24"/>
              </w:rPr>
              <w:br/>
              <w:t>Словесная игра «Старое</w:t>
            </w:r>
            <w:r>
              <w:rPr>
                <w:rFonts w:ascii="Times New Roman" w:hAnsi="Times New Roman"/>
                <w:sz w:val="24"/>
              </w:rPr>
              <w:t>-новое».</w:t>
            </w:r>
            <w:r>
              <w:rPr>
                <w:rFonts w:ascii="Times New Roman" w:hAnsi="Times New Roman"/>
                <w:sz w:val="24"/>
              </w:rPr>
              <w:br/>
              <w:t>Рассматривание иллюстраци</w:t>
            </w:r>
            <w:r w:rsidRPr="00D1165F">
              <w:rPr>
                <w:rFonts w:ascii="Times New Roman" w:hAnsi="Times New Roman"/>
                <w:sz w:val="24"/>
              </w:rPr>
              <w:t>й «Транспорт», «Б</w:t>
            </w:r>
            <w:r>
              <w:rPr>
                <w:rFonts w:ascii="Times New Roman" w:hAnsi="Times New Roman"/>
                <w:sz w:val="24"/>
              </w:rPr>
              <w:t>ытовая техника».</w:t>
            </w:r>
            <w:r>
              <w:rPr>
                <w:rFonts w:ascii="Times New Roman" w:hAnsi="Times New Roman"/>
                <w:sz w:val="24"/>
              </w:rPr>
              <w:br/>
              <w:t>Зрительная гимнастика «Паровоз».</w:t>
            </w:r>
            <w:r>
              <w:rPr>
                <w:rFonts w:ascii="Times New Roman" w:hAnsi="Times New Roman"/>
                <w:sz w:val="24"/>
              </w:rPr>
              <w:br/>
              <w:t>Чтение стихотворени</w:t>
            </w:r>
            <w:r w:rsidRPr="00D1165F">
              <w:rPr>
                <w:rFonts w:ascii="Times New Roman" w:hAnsi="Times New Roman"/>
                <w:sz w:val="24"/>
              </w:rPr>
              <w:t xml:space="preserve">я Э. Э. 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Мошковской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«Всего </w:t>
            </w:r>
            <w:r>
              <w:rPr>
                <w:rFonts w:ascii="Times New Roman" w:hAnsi="Times New Roman"/>
                <w:sz w:val="24"/>
              </w:rPr>
              <w:t>труднее дело… ».</w:t>
            </w:r>
            <w:r>
              <w:rPr>
                <w:rFonts w:ascii="Times New Roman" w:hAnsi="Times New Roman"/>
                <w:sz w:val="24"/>
              </w:rPr>
              <w:br/>
              <w:t xml:space="preserve">Игровое упражнение </w:t>
            </w:r>
            <w:r w:rsidRPr="00D1165F">
              <w:rPr>
                <w:rFonts w:ascii="Times New Roman" w:hAnsi="Times New Roman"/>
                <w:sz w:val="24"/>
              </w:rPr>
              <w:t>«Что работает от электричества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2.«Профессии мужские и женские».</w:t>
            </w:r>
            <w:r w:rsidRPr="00D1165F">
              <w:rPr>
                <w:rFonts w:ascii="Times New Roman" w:hAnsi="Times New Roman"/>
                <w:sz w:val="24"/>
              </w:rPr>
              <w:t xml:space="preserve"> Беседа «Кем работают мои родители».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сказки Е. Лопатина «Фея Мастерст</w:t>
            </w:r>
            <w:r>
              <w:rPr>
                <w:rFonts w:ascii="Times New Roman" w:hAnsi="Times New Roman"/>
                <w:sz w:val="24"/>
              </w:rPr>
              <w:t>ва».</w:t>
            </w:r>
            <w:r>
              <w:rPr>
                <w:rFonts w:ascii="Times New Roman" w:hAnsi="Times New Roman"/>
                <w:sz w:val="24"/>
              </w:rPr>
              <w:br/>
              <w:t>Д/и «Что лишнее? ».</w:t>
            </w:r>
            <w:r>
              <w:rPr>
                <w:rFonts w:ascii="Times New Roman" w:hAnsi="Times New Roman"/>
                <w:sz w:val="24"/>
              </w:rPr>
              <w:br/>
              <w:t>Подвижная</w:t>
            </w:r>
            <w:r w:rsidRPr="00D1165F">
              <w:rPr>
                <w:rFonts w:ascii="Times New Roman" w:hAnsi="Times New Roman"/>
                <w:sz w:val="24"/>
              </w:rPr>
              <w:t xml:space="preserve"> игра «Изобрази человека любой</w:t>
            </w:r>
            <w:r>
              <w:rPr>
                <w:rFonts w:ascii="Times New Roman" w:hAnsi="Times New Roman"/>
                <w:sz w:val="24"/>
              </w:rPr>
              <w:t xml:space="preserve"> профессии».</w:t>
            </w:r>
            <w:r>
              <w:rPr>
                <w:rFonts w:ascii="Times New Roman" w:hAnsi="Times New Roman"/>
                <w:sz w:val="24"/>
              </w:rPr>
              <w:br/>
              <w:t>Рассматривание иллюстраци</w:t>
            </w:r>
            <w:r w:rsidRPr="00D1165F">
              <w:rPr>
                <w:rFonts w:ascii="Times New Roman" w:hAnsi="Times New Roman"/>
                <w:sz w:val="24"/>
              </w:rPr>
              <w:t>й «Профессии»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3.«Жители России. Право на гражданство».</w:t>
            </w:r>
            <w:r w:rsidRPr="00D1165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Чтение стихотворения М. Новиковой «Россия».</w:t>
            </w:r>
            <w:r>
              <w:rPr>
                <w:rFonts w:ascii="Times New Roman" w:hAnsi="Times New Roman"/>
                <w:sz w:val="24"/>
              </w:rPr>
              <w:br/>
              <w:t>Пальчиковая</w:t>
            </w:r>
            <w:r w:rsidRPr="00D1165F">
              <w:rPr>
                <w:rFonts w:ascii="Times New Roman" w:hAnsi="Times New Roman"/>
                <w:sz w:val="24"/>
              </w:rPr>
              <w:t xml:space="preserve"> игра «Братцы».</w:t>
            </w:r>
            <w:r w:rsidRPr="00D1165F">
              <w:rPr>
                <w:rFonts w:ascii="Times New Roman" w:hAnsi="Times New Roman"/>
                <w:sz w:val="24"/>
              </w:rPr>
              <w:br/>
              <w:t>Д/и «Одень куклу в националь</w:t>
            </w:r>
            <w:r>
              <w:rPr>
                <w:rFonts w:ascii="Times New Roman" w:hAnsi="Times New Roman"/>
                <w:sz w:val="24"/>
              </w:rPr>
              <w:t>ный костюм».</w:t>
            </w:r>
            <w:r>
              <w:rPr>
                <w:rFonts w:ascii="Times New Roman" w:hAnsi="Times New Roman"/>
                <w:sz w:val="24"/>
              </w:rPr>
              <w:br/>
              <w:t>Рассматривание иллюстраци</w:t>
            </w:r>
            <w:r w:rsidRPr="00D1165F">
              <w:rPr>
                <w:rFonts w:ascii="Times New Roman" w:hAnsi="Times New Roman"/>
                <w:sz w:val="24"/>
              </w:rPr>
              <w:t>й «Народы России».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«Плетень».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4.«Русские богатыри».</w:t>
            </w:r>
            <w:r w:rsidRPr="00D1165F">
              <w:rPr>
                <w:rFonts w:ascii="Times New Roman" w:hAnsi="Times New Roman"/>
                <w:sz w:val="24"/>
              </w:rPr>
              <w:t xml:space="preserve"> Объяснение пословицы: «Солдату в походе что день, то новоселье», 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«Доброе </w:t>
            </w:r>
            <w:r>
              <w:rPr>
                <w:rFonts w:ascii="Times New Roman" w:hAnsi="Times New Roman"/>
                <w:sz w:val="24"/>
              </w:rPr>
              <w:t>дело без награды не останется».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1  неделя                1.  Знакомство с литературой:  «Проза»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2.  Чтение:  Х.-К. Андерсен  «Снежная королева»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«В.А.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Моцарт»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«Поэзия».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С.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Есенин  «Поет зима – аукает..»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«Л.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Бетховен».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Март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1.«Нас от беды укроет мама».</w:t>
            </w:r>
            <w:r w:rsidRPr="00D1165F">
              <w:rPr>
                <w:rFonts w:ascii="Times New Roman" w:hAnsi="Times New Roman"/>
                <w:sz w:val="24"/>
              </w:rPr>
              <w:t xml:space="preserve"> Чтение рассказа </w:t>
            </w:r>
            <w:r w:rsidRPr="00D1165F">
              <w:rPr>
                <w:rFonts w:ascii="Times New Roman" w:hAnsi="Times New Roman"/>
                <w:sz w:val="24"/>
              </w:rPr>
              <w:br/>
              <w:t>Н. М. Артюховой «Большая берёза».</w:t>
            </w:r>
            <w:r w:rsidRPr="00D1165F">
              <w:rPr>
                <w:rFonts w:ascii="Times New Roman" w:hAnsi="Times New Roman"/>
                <w:sz w:val="24"/>
              </w:rPr>
              <w:br/>
              <w:t>Пальчиковая игра «Семья».</w:t>
            </w:r>
            <w:r w:rsidRPr="00D1165F">
              <w:rPr>
                <w:rFonts w:ascii="Times New Roman" w:hAnsi="Times New Roman"/>
                <w:sz w:val="24"/>
              </w:rPr>
              <w:br/>
              <w:t>Словесная игра «Назови ласково».</w:t>
            </w:r>
            <w:r w:rsidRPr="00D1165F">
              <w:rPr>
                <w:rFonts w:ascii="Times New Roman" w:hAnsi="Times New Roman"/>
                <w:sz w:val="24"/>
              </w:rPr>
              <w:br/>
              <w:t>Д/и «Собери детёнышей».</w:t>
            </w:r>
            <w:r w:rsidRPr="00D1165F">
              <w:rPr>
                <w:rFonts w:ascii="Times New Roman" w:hAnsi="Times New Roman"/>
                <w:sz w:val="24"/>
              </w:rPr>
              <w:br/>
              <w:t>Рассматривание фотографий с мамами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2.«Настроением можно управлять» «Что такое обязанности?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 xml:space="preserve"> ».</w:t>
            </w:r>
            <w:r w:rsidRPr="00D1165F">
              <w:rPr>
                <w:rFonts w:ascii="Times New Roman" w:hAnsi="Times New Roman"/>
                <w:sz w:val="24"/>
              </w:rPr>
              <w:t xml:space="preserve"> Игра-драматизация «Маленький народ».</w:t>
            </w:r>
            <w:r w:rsidRPr="00D1165F">
              <w:rPr>
                <w:rFonts w:ascii="Times New Roman" w:hAnsi="Times New Roman"/>
                <w:sz w:val="24"/>
              </w:rPr>
              <w:br/>
              <w:t>Настольная игра «Театр настроения».</w:t>
            </w:r>
            <w:r w:rsidRPr="00D1165F">
              <w:rPr>
                <w:rFonts w:ascii="Times New Roman" w:hAnsi="Times New Roman"/>
                <w:sz w:val="24"/>
              </w:rPr>
              <w:br/>
              <w:t>Игра на социально-эмоциональное развитие «Дотронься ласково».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стих-я К. И. Чуковского «Радость».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3.«Дети планеты Земля».</w:t>
            </w:r>
            <w:r w:rsidRPr="00D1165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Рассматривание иллюстраци</w:t>
            </w:r>
            <w:r w:rsidRPr="00D1165F">
              <w:rPr>
                <w:rFonts w:ascii="Times New Roman" w:hAnsi="Times New Roman"/>
                <w:sz w:val="24"/>
              </w:rPr>
              <w:t>й «Народы мира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».</w:t>
            </w:r>
            <w:r w:rsidRPr="00D1165F">
              <w:rPr>
                <w:rFonts w:ascii="Times New Roman" w:hAnsi="Times New Roman"/>
                <w:sz w:val="24"/>
              </w:rPr>
              <w:br/>
              <w:t>Просмотр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 xml:space="preserve"> м/ф «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Чунга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 –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чанга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>».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татарской народной сказки «Три</w:t>
            </w:r>
            <w:r>
              <w:rPr>
                <w:rFonts w:ascii="Times New Roman" w:hAnsi="Times New Roman"/>
                <w:sz w:val="24"/>
              </w:rPr>
              <w:t xml:space="preserve"> дочери».</w:t>
            </w:r>
            <w:r>
              <w:rPr>
                <w:rFonts w:ascii="Times New Roman" w:hAnsi="Times New Roman"/>
                <w:sz w:val="24"/>
              </w:rPr>
              <w:br/>
              <w:t>Этюд «Два друга».</w:t>
            </w:r>
            <w:r>
              <w:rPr>
                <w:rFonts w:ascii="Times New Roman" w:hAnsi="Times New Roman"/>
                <w:sz w:val="24"/>
              </w:rPr>
              <w:br/>
              <w:t>Игровое  упражнение</w:t>
            </w:r>
            <w:r w:rsidRPr="00D1165F">
              <w:rPr>
                <w:rFonts w:ascii="Times New Roman" w:hAnsi="Times New Roman"/>
                <w:sz w:val="24"/>
              </w:rPr>
              <w:t xml:space="preserve"> «Спиной друг к другу».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4.«Во что верили русские люди».</w:t>
            </w:r>
            <w:r w:rsidRPr="00D1165F">
              <w:rPr>
                <w:rFonts w:ascii="Times New Roman" w:hAnsi="Times New Roman"/>
                <w:sz w:val="24"/>
              </w:rPr>
              <w:t xml:space="preserve"> Словесная игра «Угадай сказку».</w:t>
            </w:r>
            <w:r w:rsidRPr="00D1165F">
              <w:rPr>
                <w:rFonts w:ascii="Times New Roman" w:hAnsi="Times New Roman"/>
                <w:sz w:val="24"/>
              </w:rPr>
              <w:br/>
              <w:t>Русская народная игра «Водяной».</w:t>
            </w:r>
            <w:r w:rsidRPr="00D1165F">
              <w:rPr>
                <w:rFonts w:ascii="Times New Roman" w:hAnsi="Times New Roman"/>
                <w:sz w:val="24"/>
              </w:rPr>
              <w:br/>
              <w:t xml:space="preserve">Рассматривание </w:t>
            </w:r>
            <w:proofErr w:type="spellStart"/>
            <w:r w:rsidRPr="00D1165F">
              <w:rPr>
                <w:rFonts w:ascii="Times New Roman" w:hAnsi="Times New Roman"/>
                <w:sz w:val="24"/>
              </w:rPr>
              <w:t>илл</w:t>
            </w:r>
            <w:proofErr w:type="spellEnd"/>
            <w:r w:rsidRPr="00D1165F">
              <w:rPr>
                <w:rFonts w:ascii="Times New Roman" w:hAnsi="Times New Roman"/>
                <w:sz w:val="24"/>
              </w:rPr>
              <w:t xml:space="preserve">-й с изображением былинных богатырей. 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рус. нар. сказки «Сестрица Алёнушка и братец Иванушка».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Беседа:  «Искусство театра».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«Проза».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А.П.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Чехов  «Белолобый».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1.  Знакомство с музыкой:  «Ф.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Шопен»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4  неделя                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«Мифы»</w:t>
            </w:r>
          </w:p>
          <w:p w:rsidR="00B16BA9" w:rsidRPr="00787DC2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7DC2">
              <w:rPr>
                <w:rFonts w:ascii="Times New Roman" w:hAnsi="Times New Roman"/>
                <w:sz w:val="24"/>
                <w:szCs w:val="24"/>
                <w:lang w:bidi="ru-RU"/>
              </w:rPr>
              <w:t>2.  Чтение:  «Подвиги  Геракла».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Апрель</w:t>
            </w:r>
          </w:p>
        </w:tc>
        <w:tc>
          <w:tcPr>
            <w:tcW w:w="13608" w:type="dxa"/>
          </w:tcPr>
          <w:p w:rsidR="00B16BA9" w:rsidRPr="00777EC6" w:rsidRDefault="00B16BA9" w:rsidP="00BE6C52">
            <w:pPr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</w:pPr>
            <w:r w:rsidRPr="00D1165F">
              <w:rPr>
                <w:rFonts w:ascii="Times New Roman" w:hAnsi="Times New Roman"/>
                <w:b/>
                <w:sz w:val="24"/>
              </w:rPr>
              <w:t>1</w:t>
            </w:r>
            <w:r w:rsidRPr="00D1165F">
              <w:rPr>
                <w:rStyle w:val="af7"/>
                <w:rFonts w:ascii="Times New Roman" w:hAnsi="Times New Roman"/>
                <w:sz w:val="24"/>
              </w:rPr>
              <w:t>.«Полезные и вредные привычки</w:t>
            </w:r>
            <w:r w:rsidRPr="00AD4740">
              <w:rPr>
                <w:rStyle w:val="af7"/>
                <w:rFonts w:ascii="Times New Roman" w:hAnsi="Times New Roman"/>
                <w:sz w:val="24"/>
              </w:rPr>
              <w:t>».</w:t>
            </w:r>
            <w:r w:rsidRPr="00AD4740">
              <w:rPr>
                <w:rFonts w:ascii="Times New Roman" w:hAnsi="Times New Roman"/>
                <w:sz w:val="24"/>
              </w:rPr>
              <w:t xml:space="preserve"> Беседа «Ложь человека не красит».</w:t>
            </w:r>
            <w:r w:rsidRPr="00AD4740">
              <w:rPr>
                <w:rFonts w:ascii="Times New Roman" w:hAnsi="Times New Roman"/>
                <w:sz w:val="24"/>
              </w:rPr>
              <w:br/>
              <w:t>Настольная игра «Этикет для малышей».</w:t>
            </w:r>
            <w:r w:rsidRPr="00AD4740">
              <w:rPr>
                <w:rFonts w:ascii="Times New Roman" w:hAnsi="Times New Roman"/>
                <w:sz w:val="24"/>
              </w:rPr>
              <w:br/>
              <w:t>Пальчиковая гимнастика «С добрым утром».</w:t>
            </w:r>
            <w:r w:rsidRPr="00AD4740">
              <w:rPr>
                <w:rFonts w:ascii="Times New Roman" w:hAnsi="Times New Roman"/>
                <w:sz w:val="24"/>
              </w:rPr>
              <w:br/>
              <w:t>Чтение рассказа А. П. Гайдара «Совесть».</w:t>
            </w:r>
            <w:r w:rsidRPr="00AD4740">
              <w:rPr>
                <w:rFonts w:ascii="Times New Roman" w:hAnsi="Times New Roman"/>
                <w:sz w:val="24"/>
              </w:rPr>
              <w:br/>
              <w:t>Игра на социально-эмоциональное развитие «Кто пришёл к нам в гости? »</w:t>
            </w:r>
            <w:r w:rsidRPr="00AD4740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2.«Всемирные праздники».</w:t>
            </w:r>
            <w:r w:rsidRPr="00AD4740">
              <w:rPr>
                <w:rFonts w:ascii="Times New Roman" w:hAnsi="Times New Roman"/>
                <w:sz w:val="24"/>
              </w:rPr>
              <w:t xml:space="preserve"> Игра «Узнай планету».</w:t>
            </w:r>
            <w:r w:rsidRPr="00AD4740">
              <w:rPr>
                <w:rFonts w:ascii="Times New Roman" w:hAnsi="Times New Roman"/>
                <w:sz w:val="24"/>
              </w:rPr>
              <w:br/>
              <w:t>Игра на социально-эмоциональное разви</w:t>
            </w:r>
            <w:r>
              <w:rPr>
                <w:rFonts w:ascii="Times New Roman" w:hAnsi="Times New Roman"/>
                <w:sz w:val="24"/>
              </w:rPr>
              <w:t>тие «Подари салют».</w:t>
            </w:r>
            <w:r>
              <w:rPr>
                <w:rFonts w:ascii="Times New Roman" w:hAnsi="Times New Roman"/>
                <w:sz w:val="24"/>
              </w:rPr>
              <w:br/>
              <w:t>Чтение стихотворени</w:t>
            </w:r>
            <w:r w:rsidRPr="00AD4740">
              <w:rPr>
                <w:rFonts w:ascii="Times New Roman" w:hAnsi="Times New Roman"/>
                <w:sz w:val="24"/>
              </w:rPr>
              <w:t>я «В лесу объявлен карнавал».</w:t>
            </w:r>
            <w:r w:rsidRPr="00AD4740">
              <w:rPr>
                <w:rFonts w:ascii="Times New Roman" w:hAnsi="Times New Roman"/>
                <w:sz w:val="24"/>
              </w:rPr>
              <w:br/>
              <w:t>Настольная игра «Расскажи про детский сад».</w:t>
            </w:r>
            <w:r w:rsidRPr="00AD4740">
              <w:rPr>
                <w:rFonts w:ascii="Times New Roman" w:hAnsi="Times New Roman"/>
                <w:sz w:val="24"/>
              </w:rPr>
              <w:br/>
              <w:t>Словесная игра «Угадай праздник».</w:t>
            </w:r>
            <w:r w:rsidRPr="00AD4740">
              <w:rPr>
                <w:rFonts w:ascii="Times New Roman" w:hAnsi="Times New Roman"/>
                <w:sz w:val="24"/>
              </w:rPr>
              <w:br/>
            </w:r>
            <w:r w:rsidRPr="00D1165F">
              <w:rPr>
                <w:rStyle w:val="af7"/>
                <w:rFonts w:ascii="Times New Roman" w:hAnsi="Times New Roman"/>
                <w:sz w:val="24"/>
              </w:rPr>
              <w:t>3. «Кто такой культурный человек».</w:t>
            </w:r>
            <w:r w:rsidRPr="00D1165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D4740">
              <w:rPr>
                <w:rFonts w:ascii="Times New Roman" w:hAnsi="Times New Roman"/>
                <w:sz w:val="24"/>
              </w:rPr>
              <w:t>Настольная игра «Что такое хорошо, что такое плохо».</w:t>
            </w:r>
            <w:r w:rsidRPr="00AD4740">
              <w:rPr>
                <w:rFonts w:ascii="Times New Roman" w:hAnsi="Times New Roman"/>
                <w:sz w:val="24"/>
              </w:rPr>
              <w:br/>
              <w:t>Чтение рассказа В. Ю. Драгунского «Тайное становится явным».</w:t>
            </w:r>
            <w:r w:rsidRPr="00AD4740">
              <w:rPr>
                <w:rFonts w:ascii="Times New Roman" w:hAnsi="Times New Roman"/>
                <w:sz w:val="24"/>
              </w:rPr>
              <w:br/>
              <w:t>Беседа «Добро не ум</w:t>
            </w:r>
            <w:r>
              <w:rPr>
                <w:rFonts w:ascii="Times New Roman" w:hAnsi="Times New Roman"/>
                <w:sz w:val="24"/>
              </w:rPr>
              <w:t>рёт, а зло пропадёт».</w:t>
            </w:r>
            <w:r>
              <w:rPr>
                <w:rFonts w:ascii="Times New Roman" w:hAnsi="Times New Roman"/>
                <w:sz w:val="24"/>
              </w:rPr>
              <w:br/>
              <w:t>Артикуляционная гимнасти</w:t>
            </w:r>
            <w:r w:rsidRPr="00AD4740">
              <w:rPr>
                <w:rFonts w:ascii="Times New Roman" w:hAnsi="Times New Roman"/>
                <w:sz w:val="24"/>
              </w:rPr>
              <w:t>ка «Вкусное варенье».</w:t>
            </w:r>
            <w:r w:rsidRPr="00AD4740">
              <w:rPr>
                <w:rFonts w:ascii="Times New Roman" w:hAnsi="Times New Roman"/>
                <w:sz w:val="24"/>
              </w:rPr>
              <w:br/>
            </w:r>
            <w:r w:rsidRPr="00D1165F">
              <w:rPr>
                <w:rStyle w:val="af7"/>
                <w:rFonts w:ascii="Times New Roman" w:hAnsi="Times New Roman"/>
                <w:sz w:val="24"/>
              </w:rPr>
              <w:t>4.«История транспорта» «Безопасность в городе».</w:t>
            </w:r>
            <w:r w:rsidRPr="00D1165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D4740">
              <w:rPr>
                <w:rFonts w:ascii="Times New Roman" w:hAnsi="Times New Roman"/>
                <w:sz w:val="24"/>
              </w:rPr>
              <w:t>Чтение рассказа «Санки».</w:t>
            </w:r>
            <w:r w:rsidRPr="00AD4740">
              <w:rPr>
                <w:rFonts w:ascii="Times New Roman" w:hAnsi="Times New Roman"/>
                <w:sz w:val="24"/>
              </w:rPr>
              <w:br/>
              <w:t>Настольные игры «Расскажи про свой город», «Прогулка по городу».</w:t>
            </w:r>
            <w:r w:rsidRPr="00AD4740">
              <w:rPr>
                <w:rFonts w:ascii="Times New Roman" w:hAnsi="Times New Roman"/>
                <w:sz w:val="24"/>
              </w:rPr>
              <w:br/>
              <w:t>Артикуляционная гимнастика «Машина».</w:t>
            </w:r>
            <w:r w:rsidRPr="00AD4740">
              <w:rPr>
                <w:rFonts w:ascii="Times New Roman" w:hAnsi="Times New Roman"/>
                <w:sz w:val="24"/>
              </w:rPr>
              <w:br/>
              <w:t>Строительная игра «Поезд».</w:t>
            </w:r>
            <w:r w:rsidRPr="00AD4740">
              <w:rPr>
                <w:rFonts w:ascii="Times New Roman" w:hAnsi="Times New Roman"/>
                <w:sz w:val="24"/>
              </w:rPr>
              <w:br/>
              <w:t>З</w:t>
            </w:r>
            <w:r>
              <w:rPr>
                <w:rFonts w:ascii="Times New Roman" w:hAnsi="Times New Roman"/>
                <w:sz w:val="24"/>
              </w:rPr>
              <w:t>рительная гимнастика «Паровоз».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 xml:space="preserve">   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«И.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Штраус».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 произведений.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Беседа:  «Искусство  кино».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«Поэзия»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2.  Чтение:  Ф.И.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Тютчев «Первый лист».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  <w:t xml:space="preserve">    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4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музыкой:  «Современная музыка»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2.  Прослушивание:  Дж.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Вильямс, </w:t>
            </w:r>
            <w:proofErr w:type="spellStart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Вангелис</w:t>
            </w:r>
            <w:proofErr w:type="spellEnd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К.Орфф</w:t>
            </w:r>
            <w:proofErr w:type="spellEnd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Э.Морриконе</w:t>
            </w:r>
            <w:proofErr w:type="spellEnd"/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    5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1.  Знакомство с литературой:  «Сказы».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2.  Чтение:  П.П.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Бажов  «Голубая змейка».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</w:pPr>
          </w:p>
          <w:p w:rsidR="00B16BA9" w:rsidRPr="00777EC6" w:rsidRDefault="00B16BA9" w:rsidP="00BE6C52">
            <w:pPr>
              <w:rPr>
                <w:rFonts w:ascii="Times New Roman" w:hAnsi="Times New Roman"/>
                <w:b/>
                <w:i/>
                <w:sz w:val="24"/>
                <w:szCs w:val="24"/>
                <w:lang w:bidi="ru-RU"/>
              </w:rPr>
            </w:pPr>
          </w:p>
          <w:p w:rsidR="00B16BA9" w:rsidRPr="00D1165F" w:rsidRDefault="00B16BA9" w:rsidP="00BE6C52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</w:tr>
      <w:tr w:rsidR="00B16BA9" w:rsidRPr="00956344" w:rsidTr="00B16BA9">
        <w:trPr>
          <w:trHeight w:val="64"/>
        </w:trPr>
        <w:tc>
          <w:tcPr>
            <w:tcW w:w="1242" w:type="dxa"/>
          </w:tcPr>
          <w:p w:rsidR="00B16BA9" w:rsidRPr="00956344" w:rsidRDefault="00B16BA9" w:rsidP="00BE6C52">
            <w:pPr>
              <w:widowControl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май</w:t>
            </w:r>
          </w:p>
        </w:tc>
        <w:tc>
          <w:tcPr>
            <w:tcW w:w="13608" w:type="dxa"/>
          </w:tcPr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D4740">
              <w:rPr>
                <w:rStyle w:val="af7"/>
                <w:rFonts w:ascii="Times New Roman" w:hAnsi="Times New Roman"/>
                <w:sz w:val="24"/>
              </w:rPr>
              <w:t>1.«Памятники защитникам Отечества в родном городе» + «Право на жизнь».</w:t>
            </w:r>
            <w:r w:rsidRPr="00D1165F">
              <w:rPr>
                <w:rFonts w:ascii="Times New Roman" w:hAnsi="Times New Roman"/>
                <w:sz w:val="24"/>
              </w:rPr>
              <w:t xml:space="preserve"> Рассматр</w:t>
            </w:r>
            <w:r>
              <w:rPr>
                <w:rFonts w:ascii="Times New Roman" w:hAnsi="Times New Roman"/>
                <w:sz w:val="24"/>
              </w:rPr>
              <w:t>ивание открыток «Липецк».</w:t>
            </w:r>
            <w:r>
              <w:rPr>
                <w:rFonts w:ascii="Times New Roman" w:hAnsi="Times New Roman"/>
                <w:sz w:val="24"/>
              </w:rPr>
              <w:br/>
              <w:t>Театрализованная</w:t>
            </w:r>
            <w:r w:rsidRPr="00D1165F">
              <w:rPr>
                <w:rFonts w:ascii="Times New Roman" w:hAnsi="Times New Roman"/>
                <w:sz w:val="24"/>
              </w:rPr>
              <w:t xml:space="preserve"> игра «Сказка о мёртвой царевне и семи богатырях».</w:t>
            </w:r>
            <w:r w:rsidRPr="00D1165F">
              <w:rPr>
                <w:rFonts w:ascii="Times New Roman" w:hAnsi="Times New Roman"/>
                <w:sz w:val="24"/>
              </w:rPr>
              <w:br/>
              <w:t>Словесная игра «Назови памятник».</w:t>
            </w:r>
            <w:r w:rsidRPr="00D1165F">
              <w:rPr>
                <w:rFonts w:ascii="Times New Roman" w:hAnsi="Times New Roman"/>
                <w:sz w:val="24"/>
              </w:rPr>
              <w:br/>
              <w:t>Настольная игра «День Победы».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2. «Права человека».</w:t>
            </w:r>
            <w:r w:rsidRPr="00D1165F">
              <w:rPr>
                <w:rFonts w:ascii="Times New Roman" w:hAnsi="Times New Roman"/>
                <w:sz w:val="24"/>
              </w:rPr>
              <w:t xml:space="preserve"> Игра «Угадай язык</w:t>
            </w:r>
            <w:proofErr w:type="gramStart"/>
            <w:r w:rsidRPr="00D1165F">
              <w:rPr>
                <w:rFonts w:ascii="Times New Roman" w:hAnsi="Times New Roman"/>
                <w:sz w:val="24"/>
              </w:rPr>
              <w:t>».</w:t>
            </w:r>
            <w:r w:rsidRPr="00D1165F">
              <w:rPr>
                <w:rFonts w:ascii="Times New Roman" w:hAnsi="Times New Roman"/>
                <w:sz w:val="24"/>
              </w:rPr>
              <w:br/>
              <w:t>С</w:t>
            </w:r>
            <w:proofErr w:type="gramEnd"/>
            <w:r w:rsidRPr="00D1165F">
              <w:rPr>
                <w:rFonts w:ascii="Times New Roman" w:hAnsi="Times New Roman"/>
                <w:sz w:val="24"/>
              </w:rPr>
              <w:t>/р игра «Полиция».</w:t>
            </w:r>
            <w:r w:rsidRPr="00D1165F">
              <w:rPr>
                <w:rFonts w:ascii="Times New Roman" w:hAnsi="Times New Roman"/>
                <w:sz w:val="24"/>
              </w:rPr>
              <w:br/>
              <w:t>Настольная игра «Что такое хорошо, что такое плохо».</w:t>
            </w:r>
            <w:r w:rsidRPr="00D1165F">
              <w:rPr>
                <w:rFonts w:ascii="Times New Roman" w:hAnsi="Times New Roman"/>
                <w:sz w:val="24"/>
              </w:rPr>
              <w:br/>
              <w:t>Двигательная гимнастика «Буратино».</w:t>
            </w:r>
            <w:r w:rsidRPr="00D1165F">
              <w:rPr>
                <w:rFonts w:ascii="Times New Roman" w:hAnsi="Times New Roman"/>
                <w:sz w:val="24"/>
              </w:rPr>
              <w:br/>
              <w:t>Ситуативная беседа «Я знаю не только свои права, но и обязанности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AD4740">
              <w:rPr>
                <w:rStyle w:val="af7"/>
                <w:rFonts w:ascii="Times New Roman" w:hAnsi="Times New Roman"/>
                <w:sz w:val="24"/>
              </w:rPr>
              <w:t>3.«О любви и дружбе» «День защиты детей».</w:t>
            </w:r>
            <w:r w:rsidRPr="00D1165F">
              <w:rPr>
                <w:rFonts w:ascii="Times New Roman" w:hAnsi="Times New Roman"/>
                <w:sz w:val="24"/>
              </w:rPr>
              <w:t xml:space="preserve"> Игра «</w:t>
            </w:r>
            <w:r>
              <w:rPr>
                <w:rFonts w:ascii="Times New Roman" w:hAnsi="Times New Roman"/>
                <w:sz w:val="24"/>
              </w:rPr>
              <w:t>Правильно – не правильно».</w:t>
            </w:r>
            <w:r>
              <w:rPr>
                <w:rFonts w:ascii="Times New Roman" w:hAnsi="Times New Roman"/>
                <w:sz w:val="24"/>
              </w:rPr>
              <w:br/>
              <w:t xml:space="preserve">Русская народная </w:t>
            </w:r>
            <w:r w:rsidRPr="00D1165F">
              <w:rPr>
                <w:rFonts w:ascii="Times New Roman" w:hAnsi="Times New Roman"/>
                <w:sz w:val="24"/>
              </w:rPr>
              <w:t xml:space="preserve"> игра «На блины».</w:t>
            </w:r>
            <w:r w:rsidRPr="00D1165F">
              <w:rPr>
                <w:rFonts w:ascii="Times New Roman" w:hAnsi="Times New Roman"/>
                <w:sz w:val="24"/>
              </w:rPr>
              <w:br/>
              <w:t>Чтение рассказа В. Ю. Драгунского «Друг детства».</w:t>
            </w:r>
            <w:r w:rsidRPr="00D1165F">
              <w:rPr>
                <w:rFonts w:ascii="Times New Roman" w:hAnsi="Times New Roman"/>
                <w:sz w:val="24"/>
              </w:rPr>
              <w:br/>
              <w:t>Рисование «Мой лучший друг».</w:t>
            </w:r>
            <w:r w:rsidRPr="00D1165F">
              <w:rPr>
                <w:rFonts w:ascii="Times New Roman" w:hAnsi="Times New Roman"/>
                <w:sz w:val="24"/>
              </w:rPr>
              <w:br/>
              <w:t>Пальчиковая гимнастика «Братцы».</w:t>
            </w:r>
            <w:r w:rsidRPr="00D1165F">
              <w:rPr>
                <w:rFonts w:ascii="Times New Roman" w:hAnsi="Times New Roman"/>
                <w:sz w:val="24"/>
              </w:rPr>
              <w:br/>
            </w: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1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Беседа:  «Как  вести себя за столом».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2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Беседа:  «Что такое культура поведения».</w:t>
            </w:r>
          </w:p>
          <w:p w:rsidR="00B16BA9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3  неделя                </w:t>
            </w:r>
          </w:p>
          <w:p w:rsidR="00B16BA9" w:rsidRPr="00777EC6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7EC6">
              <w:rPr>
                <w:rFonts w:ascii="Times New Roman" w:hAnsi="Times New Roman"/>
                <w:sz w:val="24"/>
                <w:szCs w:val="24"/>
                <w:lang w:bidi="ru-RU"/>
              </w:rPr>
              <w:t>Беседа:  «О вежливости»</w:t>
            </w:r>
          </w:p>
          <w:p w:rsidR="00B16BA9" w:rsidRPr="00D1165F" w:rsidRDefault="00B16BA9" w:rsidP="00BE6C52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7F3E57" w:rsidRPr="007F3E57" w:rsidRDefault="007F3E57" w:rsidP="007F3E5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7F3E57" w:rsidRPr="007F3E57" w:rsidRDefault="007F3E57" w:rsidP="007F3E57"/>
    <w:p w:rsidR="005327DE" w:rsidRDefault="005327DE"/>
    <w:sectPr w:rsidR="005327DE" w:rsidSect="00BE6C52">
      <w:footerReference w:type="default" r:id="rId9"/>
      <w:pgSz w:w="15840" w:h="12240" w:orient="landscape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F4" w:rsidRDefault="00BC6AF4">
      <w:pPr>
        <w:spacing w:after="0" w:line="240" w:lineRule="auto"/>
      </w:pPr>
      <w:r>
        <w:separator/>
      </w:r>
    </w:p>
  </w:endnote>
  <w:endnote w:type="continuationSeparator" w:id="0">
    <w:p w:rsidR="00BC6AF4" w:rsidRDefault="00BC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619274"/>
      <w:docPartObj>
        <w:docPartGallery w:val="Page Numbers (Bottom of Page)"/>
        <w:docPartUnique/>
      </w:docPartObj>
    </w:sdtPr>
    <w:sdtEndPr/>
    <w:sdtContent>
      <w:p w:rsidR="00BC6AF4" w:rsidRDefault="00BC6A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BF7">
          <w:rPr>
            <w:noProof/>
          </w:rPr>
          <w:t>2</w:t>
        </w:r>
        <w:r>
          <w:fldChar w:fldCharType="end"/>
        </w:r>
      </w:p>
    </w:sdtContent>
  </w:sdt>
  <w:p w:rsidR="00BC6AF4" w:rsidRDefault="00BC6A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F4" w:rsidRDefault="00BC6AF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43BF7">
      <w:rPr>
        <w:noProof/>
      </w:rPr>
      <w:t>105</w:t>
    </w:r>
    <w:r>
      <w:fldChar w:fldCharType="end"/>
    </w:r>
  </w:p>
  <w:p w:rsidR="00BC6AF4" w:rsidRDefault="00BC6A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F4" w:rsidRDefault="00BC6AF4">
      <w:pPr>
        <w:spacing w:after="0" w:line="240" w:lineRule="auto"/>
      </w:pPr>
      <w:r>
        <w:separator/>
      </w:r>
    </w:p>
  </w:footnote>
  <w:footnote w:type="continuationSeparator" w:id="0">
    <w:p w:rsidR="00BC6AF4" w:rsidRDefault="00BC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00000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hybridMultilevel"/>
    <w:tmpl w:val="0000000D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F"/>
    <w:multiLevelType w:val="hybridMultilevel"/>
    <w:tmpl w:val="0000000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hybridMultilevel"/>
    <w:tmpl w:val="000000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11"/>
    <w:multiLevelType w:val="hybridMultilevel"/>
    <w:tmpl w:val="0000001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4AF3"/>
    <w:multiLevelType w:val="hybridMultilevel"/>
    <w:tmpl w:val="000020A8"/>
    <w:lvl w:ilvl="0" w:tplc="0000578D">
      <w:start w:val="1"/>
      <w:numFmt w:val="bullet"/>
      <w:lvlText w:val="А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CA1F23"/>
    <w:multiLevelType w:val="multilevel"/>
    <w:tmpl w:val="8C4CB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2E253C4"/>
    <w:multiLevelType w:val="hybridMultilevel"/>
    <w:tmpl w:val="BA56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B856D5"/>
    <w:multiLevelType w:val="hybridMultilevel"/>
    <w:tmpl w:val="DC7AC75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05262B55"/>
    <w:multiLevelType w:val="multilevel"/>
    <w:tmpl w:val="171E4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2F5AD3"/>
    <w:multiLevelType w:val="hybridMultilevel"/>
    <w:tmpl w:val="4BC0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A244A"/>
    <w:multiLevelType w:val="hybridMultilevel"/>
    <w:tmpl w:val="51A0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3819"/>
    <w:multiLevelType w:val="multilevel"/>
    <w:tmpl w:val="80F47D76"/>
    <w:lvl w:ilvl="0">
      <w:start w:val="1"/>
      <w:numFmt w:val="none"/>
      <w:lvlText w:val="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15" w15:restartNumberingAfterBreak="0">
    <w:nsid w:val="0F6A0598"/>
    <w:multiLevelType w:val="hybridMultilevel"/>
    <w:tmpl w:val="8FFC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349DF"/>
    <w:multiLevelType w:val="hybridMultilevel"/>
    <w:tmpl w:val="6F1CEFA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1D237D3D"/>
    <w:multiLevelType w:val="hybridMultilevel"/>
    <w:tmpl w:val="AE7C78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201630F7"/>
    <w:multiLevelType w:val="hybridMultilevel"/>
    <w:tmpl w:val="708C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87BBF"/>
    <w:multiLevelType w:val="multilevel"/>
    <w:tmpl w:val="2F7C10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B055D4"/>
    <w:multiLevelType w:val="hybridMultilevel"/>
    <w:tmpl w:val="9F9E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1741C"/>
    <w:multiLevelType w:val="hybridMultilevel"/>
    <w:tmpl w:val="73E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04542"/>
    <w:multiLevelType w:val="hybridMultilevel"/>
    <w:tmpl w:val="4E48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F0798"/>
    <w:multiLevelType w:val="hybridMultilevel"/>
    <w:tmpl w:val="0A20E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F82E93"/>
    <w:multiLevelType w:val="multilevel"/>
    <w:tmpl w:val="07A0C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4655B6"/>
    <w:multiLevelType w:val="hybridMultilevel"/>
    <w:tmpl w:val="D4B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87ED5"/>
    <w:multiLevelType w:val="multilevel"/>
    <w:tmpl w:val="06BCA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0A692E"/>
    <w:multiLevelType w:val="multilevel"/>
    <w:tmpl w:val="B8844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CB2917"/>
    <w:multiLevelType w:val="hybridMultilevel"/>
    <w:tmpl w:val="4204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C2AE0"/>
    <w:multiLevelType w:val="hybridMultilevel"/>
    <w:tmpl w:val="F774A552"/>
    <w:lvl w:ilvl="0" w:tplc="EDBAA198">
      <w:numFmt w:val="bullet"/>
      <w:lvlText w:val="•"/>
      <w:lvlJc w:val="left"/>
      <w:pPr>
        <w:ind w:left="1031" w:hanging="10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BB68FEA0">
      <w:numFmt w:val="bullet"/>
      <w:lvlText w:val=""/>
      <w:lvlJc w:val="left"/>
      <w:pPr>
        <w:ind w:left="165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01FEEF30">
      <w:numFmt w:val="bullet"/>
      <w:lvlText w:val="•"/>
      <w:lvlJc w:val="left"/>
      <w:pPr>
        <w:ind w:left="2772" w:hanging="360"/>
      </w:pPr>
      <w:rPr>
        <w:rFonts w:hint="default"/>
        <w:lang w:val="ru-RU" w:eastAsia="ru-RU" w:bidi="ru-RU"/>
      </w:rPr>
    </w:lvl>
    <w:lvl w:ilvl="3" w:tplc="B5644344">
      <w:numFmt w:val="bullet"/>
      <w:lvlText w:val="•"/>
      <w:lvlJc w:val="left"/>
      <w:pPr>
        <w:ind w:left="3884" w:hanging="360"/>
      </w:pPr>
      <w:rPr>
        <w:rFonts w:hint="default"/>
        <w:lang w:val="ru-RU" w:eastAsia="ru-RU" w:bidi="ru-RU"/>
      </w:rPr>
    </w:lvl>
    <w:lvl w:ilvl="4" w:tplc="E12287E0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5" w:tplc="3174A0B4">
      <w:numFmt w:val="bullet"/>
      <w:lvlText w:val="•"/>
      <w:lvlJc w:val="left"/>
      <w:pPr>
        <w:ind w:left="6108" w:hanging="360"/>
      </w:pPr>
      <w:rPr>
        <w:rFonts w:hint="default"/>
        <w:lang w:val="ru-RU" w:eastAsia="ru-RU" w:bidi="ru-RU"/>
      </w:rPr>
    </w:lvl>
    <w:lvl w:ilvl="6" w:tplc="B7107F10">
      <w:numFmt w:val="bullet"/>
      <w:lvlText w:val="•"/>
      <w:lvlJc w:val="left"/>
      <w:pPr>
        <w:ind w:left="7220" w:hanging="360"/>
      </w:pPr>
      <w:rPr>
        <w:rFonts w:hint="default"/>
        <w:lang w:val="ru-RU" w:eastAsia="ru-RU" w:bidi="ru-RU"/>
      </w:rPr>
    </w:lvl>
    <w:lvl w:ilvl="7" w:tplc="E5442824">
      <w:numFmt w:val="bullet"/>
      <w:lvlText w:val="•"/>
      <w:lvlJc w:val="left"/>
      <w:pPr>
        <w:ind w:left="8332" w:hanging="360"/>
      </w:pPr>
      <w:rPr>
        <w:rFonts w:hint="default"/>
        <w:lang w:val="ru-RU" w:eastAsia="ru-RU" w:bidi="ru-RU"/>
      </w:rPr>
    </w:lvl>
    <w:lvl w:ilvl="8" w:tplc="6C6E53E0">
      <w:numFmt w:val="bullet"/>
      <w:lvlText w:val="•"/>
      <w:lvlJc w:val="left"/>
      <w:pPr>
        <w:ind w:left="9444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54DE202B"/>
    <w:multiLevelType w:val="hybridMultilevel"/>
    <w:tmpl w:val="AA3653B4"/>
    <w:lvl w:ilvl="0" w:tplc="778EDFA4">
      <w:numFmt w:val="bullet"/>
      <w:lvlText w:val=""/>
      <w:lvlJc w:val="left"/>
      <w:pPr>
        <w:ind w:left="932" w:hanging="357"/>
      </w:pPr>
      <w:rPr>
        <w:rFonts w:hint="default"/>
        <w:w w:val="100"/>
        <w:lang w:val="ru-RU" w:eastAsia="ru-RU" w:bidi="ru-RU"/>
      </w:rPr>
    </w:lvl>
    <w:lvl w:ilvl="1" w:tplc="28B05612">
      <w:numFmt w:val="bullet"/>
      <w:lvlText w:val=""/>
      <w:lvlJc w:val="left"/>
      <w:pPr>
        <w:ind w:left="932" w:hanging="708"/>
      </w:pPr>
      <w:rPr>
        <w:rFonts w:hint="default"/>
        <w:w w:val="100"/>
        <w:lang w:val="ru-RU" w:eastAsia="ru-RU" w:bidi="ru-RU"/>
      </w:rPr>
    </w:lvl>
    <w:lvl w:ilvl="2" w:tplc="6E1211DA">
      <w:numFmt w:val="bullet"/>
      <w:lvlText w:val="•"/>
      <w:lvlJc w:val="left"/>
      <w:pPr>
        <w:ind w:left="2772" w:hanging="708"/>
      </w:pPr>
      <w:rPr>
        <w:rFonts w:hint="default"/>
        <w:lang w:val="ru-RU" w:eastAsia="ru-RU" w:bidi="ru-RU"/>
      </w:rPr>
    </w:lvl>
    <w:lvl w:ilvl="3" w:tplc="4C7C9276">
      <w:numFmt w:val="bullet"/>
      <w:lvlText w:val="•"/>
      <w:lvlJc w:val="left"/>
      <w:pPr>
        <w:ind w:left="3884" w:hanging="708"/>
      </w:pPr>
      <w:rPr>
        <w:rFonts w:hint="default"/>
        <w:lang w:val="ru-RU" w:eastAsia="ru-RU" w:bidi="ru-RU"/>
      </w:rPr>
    </w:lvl>
    <w:lvl w:ilvl="4" w:tplc="1C4AACC8">
      <w:numFmt w:val="bullet"/>
      <w:lvlText w:val="•"/>
      <w:lvlJc w:val="left"/>
      <w:pPr>
        <w:ind w:left="4996" w:hanging="708"/>
      </w:pPr>
      <w:rPr>
        <w:rFonts w:hint="default"/>
        <w:lang w:val="ru-RU" w:eastAsia="ru-RU" w:bidi="ru-RU"/>
      </w:rPr>
    </w:lvl>
    <w:lvl w:ilvl="5" w:tplc="237EE5BA">
      <w:numFmt w:val="bullet"/>
      <w:lvlText w:val="•"/>
      <w:lvlJc w:val="left"/>
      <w:pPr>
        <w:ind w:left="6108" w:hanging="708"/>
      </w:pPr>
      <w:rPr>
        <w:rFonts w:hint="default"/>
        <w:lang w:val="ru-RU" w:eastAsia="ru-RU" w:bidi="ru-RU"/>
      </w:rPr>
    </w:lvl>
    <w:lvl w:ilvl="6" w:tplc="8EF258F2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7" w:tplc="B838B4FA">
      <w:numFmt w:val="bullet"/>
      <w:lvlText w:val="•"/>
      <w:lvlJc w:val="left"/>
      <w:pPr>
        <w:ind w:left="8332" w:hanging="708"/>
      </w:pPr>
      <w:rPr>
        <w:rFonts w:hint="default"/>
        <w:lang w:val="ru-RU" w:eastAsia="ru-RU" w:bidi="ru-RU"/>
      </w:rPr>
    </w:lvl>
    <w:lvl w:ilvl="8" w:tplc="59965DFA">
      <w:numFmt w:val="bullet"/>
      <w:lvlText w:val="•"/>
      <w:lvlJc w:val="left"/>
      <w:pPr>
        <w:ind w:left="9444" w:hanging="708"/>
      </w:pPr>
      <w:rPr>
        <w:rFonts w:hint="default"/>
        <w:lang w:val="ru-RU" w:eastAsia="ru-RU" w:bidi="ru-RU"/>
      </w:rPr>
    </w:lvl>
  </w:abstractNum>
  <w:abstractNum w:abstractNumId="31" w15:restartNumberingAfterBreak="0">
    <w:nsid w:val="5D944D64"/>
    <w:multiLevelType w:val="hybridMultilevel"/>
    <w:tmpl w:val="667E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F1BA2"/>
    <w:multiLevelType w:val="hybridMultilevel"/>
    <w:tmpl w:val="B6CC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817B1"/>
    <w:multiLevelType w:val="hybridMultilevel"/>
    <w:tmpl w:val="38AA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A190B"/>
    <w:multiLevelType w:val="hybridMultilevel"/>
    <w:tmpl w:val="C342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47A8D"/>
    <w:multiLevelType w:val="multilevel"/>
    <w:tmpl w:val="9606E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0"/>
  </w:num>
  <w:num w:numId="9">
    <w:abstractNumId w:val="17"/>
  </w:num>
  <w:num w:numId="10">
    <w:abstractNumId w:val="28"/>
  </w:num>
  <w:num w:numId="11">
    <w:abstractNumId w:val="33"/>
  </w:num>
  <w:num w:numId="12">
    <w:abstractNumId w:val="31"/>
  </w:num>
  <w:num w:numId="13">
    <w:abstractNumId w:val="16"/>
  </w:num>
  <w:num w:numId="14">
    <w:abstractNumId w:val="12"/>
  </w:num>
  <w:num w:numId="15">
    <w:abstractNumId w:val="9"/>
  </w:num>
  <w:num w:numId="16">
    <w:abstractNumId w:val="21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32"/>
  </w:num>
  <w:num w:numId="22">
    <w:abstractNumId w:val="34"/>
  </w:num>
  <w:num w:numId="23">
    <w:abstractNumId w:val="10"/>
  </w:num>
  <w:num w:numId="24">
    <w:abstractNumId w:val="23"/>
  </w:num>
  <w:num w:numId="25">
    <w:abstractNumId w:val="20"/>
  </w:num>
  <w:num w:numId="26">
    <w:abstractNumId w:val="29"/>
  </w:num>
  <w:num w:numId="27">
    <w:abstractNumId w:val="7"/>
  </w:num>
  <w:num w:numId="28">
    <w:abstractNumId w:val="13"/>
  </w:num>
  <w:num w:numId="29">
    <w:abstractNumId w:val="19"/>
  </w:num>
  <w:num w:numId="30">
    <w:abstractNumId w:val="24"/>
  </w:num>
  <w:num w:numId="31">
    <w:abstractNumId w:val="11"/>
  </w:num>
  <w:num w:numId="32">
    <w:abstractNumId w:val="8"/>
  </w:num>
  <w:num w:numId="33">
    <w:abstractNumId w:val="27"/>
  </w:num>
  <w:num w:numId="34">
    <w:abstractNumId w:val="26"/>
  </w:num>
  <w:num w:numId="35">
    <w:abstractNumId w:val="35"/>
  </w:num>
  <w:num w:numId="36">
    <w:abstractNumId w:val="14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39"/>
    <w:rsid w:val="00013B5C"/>
    <w:rsid w:val="00046615"/>
    <w:rsid w:val="00083A6C"/>
    <w:rsid w:val="000B5498"/>
    <w:rsid w:val="000C6325"/>
    <w:rsid w:val="00116670"/>
    <w:rsid w:val="0019187C"/>
    <w:rsid w:val="001E0E16"/>
    <w:rsid w:val="00207B9F"/>
    <w:rsid w:val="00263067"/>
    <w:rsid w:val="00280845"/>
    <w:rsid w:val="003C3D0E"/>
    <w:rsid w:val="00432D93"/>
    <w:rsid w:val="004715BE"/>
    <w:rsid w:val="005327DE"/>
    <w:rsid w:val="00577E8F"/>
    <w:rsid w:val="005A0A0D"/>
    <w:rsid w:val="005A2C0C"/>
    <w:rsid w:val="00721991"/>
    <w:rsid w:val="0077332B"/>
    <w:rsid w:val="007B368E"/>
    <w:rsid w:val="007F3E57"/>
    <w:rsid w:val="00807030"/>
    <w:rsid w:val="008735F9"/>
    <w:rsid w:val="00944B7D"/>
    <w:rsid w:val="009C386A"/>
    <w:rsid w:val="00A43BF7"/>
    <w:rsid w:val="00AC1D82"/>
    <w:rsid w:val="00B16BA9"/>
    <w:rsid w:val="00BC6AF4"/>
    <w:rsid w:val="00BE6C52"/>
    <w:rsid w:val="00C5025E"/>
    <w:rsid w:val="00C81A39"/>
    <w:rsid w:val="00C94F75"/>
    <w:rsid w:val="00E637B7"/>
    <w:rsid w:val="00ED61F4"/>
    <w:rsid w:val="00F4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6D2D4-A589-4D45-8319-AB6EBB3B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E57"/>
    <w:pPr>
      <w:keepNext/>
      <w:spacing w:before="240" w:after="60" w:line="3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F3E57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3">
    <w:name w:val="heading 3"/>
    <w:basedOn w:val="a"/>
    <w:next w:val="a"/>
    <w:link w:val="30"/>
    <w:qFormat/>
    <w:rsid w:val="007F3E57"/>
    <w:pPr>
      <w:keepNext/>
      <w:spacing w:before="240" w:after="60" w:line="300" w:lineRule="atLeast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7F3E57"/>
    <w:pPr>
      <w:keepNext/>
      <w:spacing w:before="240" w:after="60" w:line="440" w:lineRule="atLeast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next w:val="a"/>
    <w:link w:val="50"/>
    <w:qFormat/>
    <w:rsid w:val="007F3E57"/>
    <w:pPr>
      <w:spacing w:before="240" w:after="60" w:line="34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7F3E57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E5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3E57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7F3E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F3E57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rsid w:val="007F3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7F3E57"/>
    <w:rPr>
      <w:rFonts w:ascii="Arial" w:eastAsia="Arial" w:hAnsi="Arial" w:cs="Arial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3E57"/>
  </w:style>
  <w:style w:type="paragraph" w:customStyle="1" w:styleId="red">
    <w:name w:val="red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letter">
    <w:name w:val="lett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-title">
    <w:name w:val="quiz-title"/>
    <w:basedOn w:val="a"/>
    <w:rsid w:val="007F3E57"/>
    <w:pPr>
      <w:shd w:val="clear" w:color="auto" w:fill="000000"/>
      <w:spacing w:after="0" w:line="300" w:lineRule="atLeast"/>
    </w:pPr>
    <w:rPr>
      <w:rFonts w:ascii="Times New Roman" w:eastAsia="Times New Roman" w:hAnsi="Times New Roman" w:cs="Times New Roman"/>
      <w:color w:val="FFFFFF"/>
      <w:shd w:val="clear" w:color="auto" w:fill="000000"/>
      <w:lang w:eastAsia="ru-RU"/>
    </w:rPr>
  </w:style>
  <w:style w:type="paragraph" w:customStyle="1" w:styleId="footlink">
    <w:name w:val="footlink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able-td">
    <w:name w:val="table-td"/>
    <w:basedOn w:val="a"/>
    <w:rsid w:val="007F3E57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newsmaker-header">
    <w:name w:val="newsmaker-head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2-question-p">
    <w:name w:val="quiz2-question-p"/>
    <w:basedOn w:val="a"/>
    <w:rsid w:val="007F3E57"/>
    <w:pPr>
      <w:spacing w:after="0" w:line="300" w:lineRule="atLeast"/>
    </w:pPr>
    <w:rPr>
      <w:rFonts w:ascii="Arial" w:eastAsia="Arial" w:hAnsi="Arial" w:cs="Arial"/>
      <w:color w:val="403D32"/>
      <w:lang w:eastAsia="ru-RU"/>
    </w:rPr>
  </w:style>
  <w:style w:type="paragraph" w:customStyle="1" w:styleId="example-h-b">
    <w:name w:val="example-h-b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foottext">
    <w:name w:val="foot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sticker-p">
    <w:name w:val="sticker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i/>
      <w:iCs/>
      <w:sz w:val="19"/>
      <w:szCs w:val="19"/>
      <w:lang w:eastAsia="ru-RU"/>
    </w:rPr>
  </w:style>
  <w:style w:type="paragraph" w:customStyle="1" w:styleId="complexheader-p">
    <w:name w:val="complexheader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hightlightp">
    <w:name w:val="hightlight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remark-p">
    <w:name w:val="remark-p"/>
    <w:basedOn w:val="a"/>
    <w:rsid w:val="007F3E57"/>
    <w:pPr>
      <w:spacing w:after="0" w:line="30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omplextext-p">
    <w:name w:val="complextext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electron-p">
    <w:name w:val="electron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">
    <w:name w:val="quo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Строгий1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otnote">
    <w:name w:val="footnote"/>
    <w:basedOn w:val="a"/>
    <w:rsid w:val="007F3E57"/>
    <w:pPr>
      <w:spacing w:after="0" w:line="220" w:lineRule="atLeast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newsmaker-p">
    <w:name w:val="newsmaker-p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inline-h3">
    <w:name w:val="inline-h3"/>
    <w:basedOn w:val="a"/>
    <w:rsid w:val="007F3E57"/>
    <w:pPr>
      <w:spacing w:after="18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cbody-b">
    <w:name w:val="cbody-b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inline-author-p-color">
    <w:name w:val="inline-author-p-colo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b/>
      <w:bCs/>
      <w:color w:val="E11F27"/>
      <w:lang w:eastAsia="ru-RU"/>
    </w:rPr>
  </w:style>
  <w:style w:type="paragraph" w:customStyle="1" w:styleId="example-h-color">
    <w:name w:val="example-h-colo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good-text">
    <w:name w:val="good-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1F7D1F"/>
      <w:lang w:eastAsia="ru-RU"/>
    </w:rPr>
  </w:style>
  <w:style w:type="paragraph" w:customStyle="1" w:styleId="highlighted">
    <w:name w:val="highlighted"/>
    <w:basedOn w:val="a"/>
    <w:rsid w:val="007F3E57"/>
    <w:pPr>
      <w:shd w:val="clear" w:color="auto" w:fill="E3E6F9"/>
      <w:spacing w:after="0" w:line="300" w:lineRule="atLeast"/>
    </w:pPr>
    <w:rPr>
      <w:rFonts w:ascii="Times New Roman" w:eastAsia="Times New Roman" w:hAnsi="Times New Roman" w:cs="Times New Roman"/>
      <w:shd w:val="clear" w:color="auto" w:fill="E3E6F9"/>
      <w:lang w:eastAsia="ru-RU"/>
    </w:rPr>
  </w:style>
  <w:style w:type="paragraph" w:customStyle="1" w:styleId="inline-p">
    <w:name w:val="inline-p"/>
    <w:basedOn w:val="a"/>
    <w:rsid w:val="007F3E5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Ul">
    <w:name w:val="Ul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sticker-a">
    <w:name w:val="sticker-a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C20102"/>
      <w:lang w:eastAsia="ru-RU"/>
    </w:rPr>
  </w:style>
  <w:style w:type="paragraph" w:customStyle="1" w:styleId="lineheader">
    <w:name w:val="linehead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example-p">
    <w:name w:val="example-p"/>
    <w:basedOn w:val="a"/>
    <w:rsid w:val="007F3E5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inline-author-p">
    <w:name w:val="inline-author-p"/>
    <w:basedOn w:val="a"/>
    <w:rsid w:val="007F3E57"/>
    <w:pPr>
      <w:spacing w:after="0" w:line="25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body-p">
    <w:name w:val="cbody-p"/>
    <w:basedOn w:val="a"/>
    <w:rsid w:val="007F3E57"/>
    <w:pPr>
      <w:spacing w:after="0" w:line="300" w:lineRule="atLeast"/>
    </w:pPr>
    <w:rPr>
      <w:rFonts w:ascii="Times" w:eastAsia="Times" w:hAnsi="Times" w:cs="Times"/>
      <w:lang w:eastAsia="ru-RU"/>
    </w:rPr>
  </w:style>
  <w:style w:type="paragraph" w:customStyle="1" w:styleId="superfootnote">
    <w:name w:val="superfootnote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newsmaker-name">
    <w:name w:val="newsmaker-name"/>
    <w:basedOn w:val="a"/>
    <w:rsid w:val="007F3E57"/>
    <w:pPr>
      <w:spacing w:after="0" w:line="280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example-h3">
    <w:name w:val="example-h3"/>
    <w:basedOn w:val="a"/>
    <w:rsid w:val="007F3E57"/>
    <w:pPr>
      <w:spacing w:after="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link">
    <w:name w:val="link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008200"/>
      <w:lang w:eastAsia="ru-RU"/>
    </w:rPr>
  </w:style>
  <w:style w:type="paragraph" w:customStyle="1" w:styleId="quiz2-title-h2">
    <w:name w:val="quiz2-title-h2"/>
    <w:basedOn w:val="a"/>
    <w:rsid w:val="007F3E57"/>
    <w:pPr>
      <w:spacing w:after="195" w:line="300" w:lineRule="atLeast"/>
    </w:pPr>
    <w:rPr>
      <w:rFonts w:ascii="Arial" w:eastAsia="Arial" w:hAnsi="Arial" w:cs="Arial"/>
      <w:color w:val="403D32"/>
      <w:sz w:val="44"/>
      <w:szCs w:val="44"/>
      <w:lang w:eastAsia="ru-RU"/>
    </w:rPr>
  </w:style>
  <w:style w:type="paragraph" w:customStyle="1" w:styleId="blank-noteheader">
    <w:name w:val="blank-notehead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b/>
      <w:bCs/>
      <w:color w:val="E11F27"/>
      <w:sz w:val="23"/>
      <w:szCs w:val="23"/>
      <w:lang w:eastAsia="ru-RU"/>
    </w:rPr>
  </w:style>
  <w:style w:type="paragraph" w:customStyle="1" w:styleId="Liinline-p">
    <w:name w:val="Li_inline-p"/>
    <w:basedOn w:val="a"/>
    <w:rsid w:val="007F3E5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Ol">
    <w:name w:val="Ol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bad-text">
    <w:name w:val="bad-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BF0000"/>
      <w:lang w:eastAsia="ru-RU"/>
    </w:rPr>
  </w:style>
  <w:style w:type="paragraph" w:customStyle="1" w:styleId="normal-text">
    <w:name w:val="normal-tex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D17411"/>
      <w:lang w:eastAsia="ru-RU"/>
    </w:rPr>
  </w:style>
  <w:style w:type="paragraph" w:customStyle="1" w:styleId="cbody-h3">
    <w:name w:val="cbody-h3"/>
    <w:basedOn w:val="a"/>
    <w:rsid w:val="007F3E57"/>
    <w:pPr>
      <w:spacing w:after="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cbody-h2">
    <w:name w:val="cbody-h2"/>
    <w:basedOn w:val="a"/>
    <w:rsid w:val="007F3E57"/>
    <w:pPr>
      <w:spacing w:after="0" w:line="340" w:lineRule="atLeast"/>
    </w:pPr>
    <w:rPr>
      <w:rFonts w:ascii="Times" w:eastAsia="Times" w:hAnsi="Times" w:cs="Times"/>
      <w:b/>
      <w:bCs/>
      <w:color w:val="E11F27"/>
      <w:sz w:val="27"/>
      <w:szCs w:val="27"/>
      <w:lang w:eastAsia="ru-RU"/>
    </w:rPr>
  </w:style>
  <w:style w:type="paragraph" w:customStyle="1" w:styleId="newsmaker-info">
    <w:name w:val="newsmaker-info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2-rightanswer">
    <w:name w:val="quiz2-rightanswer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table-thead-th">
    <w:name w:val="table-thead-th"/>
    <w:basedOn w:val="a"/>
    <w:rsid w:val="007F3E57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paragraph" w:customStyle="1" w:styleId="storno">
    <w:name w:val="storno"/>
    <w:basedOn w:val="a"/>
    <w:rsid w:val="007F3E5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</w:pPr>
    <w:rPr>
      <w:rFonts w:ascii="Times New Roman" w:eastAsia="Times New Roman" w:hAnsi="Times New Roman" w:cs="Times New Roman"/>
      <w:bdr w:val="single" w:sz="6" w:space="0" w:color="000000"/>
      <w:lang w:eastAsia="ru-RU"/>
    </w:rPr>
  </w:style>
  <w:style w:type="paragraph" w:customStyle="1" w:styleId="hidden">
    <w:name w:val="hidden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quiz2-answer">
    <w:name w:val="quiz2-answer"/>
    <w:basedOn w:val="a"/>
    <w:rsid w:val="007F3E57"/>
    <w:pPr>
      <w:spacing w:after="0" w:line="250" w:lineRule="atLeast"/>
    </w:pPr>
    <w:rPr>
      <w:rFonts w:ascii="Arial" w:eastAsia="Arial" w:hAnsi="Arial" w:cs="Arial"/>
      <w:color w:val="403D32"/>
      <w:sz w:val="18"/>
      <w:szCs w:val="18"/>
      <w:lang w:eastAsia="ru-RU"/>
    </w:rPr>
  </w:style>
  <w:style w:type="paragraph" w:customStyle="1" w:styleId="remark-h3">
    <w:name w:val="remark-h3"/>
    <w:basedOn w:val="a"/>
    <w:rsid w:val="007F3E57"/>
    <w:pPr>
      <w:spacing w:after="0" w:line="300" w:lineRule="atLeast"/>
    </w:pPr>
    <w:rPr>
      <w:rFonts w:ascii="Times" w:eastAsia="Times" w:hAnsi="Times" w:cs="Times"/>
      <w:b/>
      <w:bCs/>
      <w:color w:val="E11F27"/>
      <w:lang w:eastAsia="ru-RU"/>
    </w:rPr>
  </w:style>
  <w:style w:type="paragraph" w:customStyle="1" w:styleId="inquirer-p-a">
    <w:name w:val="inquirer-p-a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color w:val="1252A1"/>
      <w:lang w:eastAsia="ru-RU"/>
    </w:rPr>
  </w:style>
  <w:style w:type="paragraph" w:customStyle="1" w:styleId="quiz-rightanswer">
    <w:name w:val="quiz-rightanswer"/>
    <w:basedOn w:val="a"/>
    <w:rsid w:val="007F3E57"/>
    <w:pPr>
      <w:shd w:val="clear" w:color="auto" w:fill="F8F6EB"/>
      <w:spacing w:after="0" w:line="260" w:lineRule="atLeast"/>
    </w:pPr>
    <w:rPr>
      <w:rFonts w:ascii="Arial" w:eastAsia="Arial" w:hAnsi="Arial" w:cs="Arial"/>
      <w:sz w:val="19"/>
      <w:szCs w:val="19"/>
      <w:shd w:val="clear" w:color="auto" w:fill="F8F6EB"/>
      <w:lang w:eastAsia="ru-RU"/>
    </w:rPr>
  </w:style>
  <w:style w:type="character" w:customStyle="1" w:styleId="Spanlink">
    <w:name w:val="Span_link"/>
    <w:rsid w:val="007F3E57"/>
    <w:rPr>
      <w:color w:val="008200"/>
    </w:rPr>
  </w:style>
  <w:style w:type="character" w:customStyle="1" w:styleId="Spanhighlighted">
    <w:name w:val="Span_highlighted"/>
    <w:rsid w:val="007F3E57"/>
    <w:rPr>
      <w:shd w:val="clear" w:color="auto" w:fill="E3E6F9"/>
    </w:rPr>
  </w:style>
  <w:style w:type="paragraph" w:customStyle="1" w:styleId="Blockquotequot">
    <w:name w:val="Blockquote_quot"/>
    <w:basedOn w:val="a"/>
    <w:rsid w:val="007F3E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dtable-td">
    <w:name w:val="Td_table-td"/>
    <w:basedOn w:val="a"/>
    <w:rsid w:val="007F3E57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Thtable-thead-th">
    <w:name w:val="Th_table-thead-th"/>
    <w:basedOn w:val="a"/>
    <w:rsid w:val="007F3E57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character" w:customStyle="1" w:styleId="Spanred">
    <w:name w:val="Span_red"/>
    <w:rsid w:val="007F3E57"/>
    <w:rPr>
      <w:color w:val="E11F27"/>
    </w:rPr>
  </w:style>
  <w:style w:type="paragraph" w:styleId="a3">
    <w:name w:val="header"/>
    <w:basedOn w:val="a"/>
    <w:link w:val="a4"/>
    <w:uiPriority w:val="99"/>
    <w:rsid w:val="007F3E57"/>
    <w:pPr>
      <w:tabs>
        <w:tab w:val="center" w:pos="4677"/>
        <w:tab w:val="right" w:pos="9355"/>
      </w:tabs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3E57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7F3E57"/>
    <w:pPr>
      <w:tabs>
        <w:tab w:val="center" w:pos="4677"/>
        <w:tab w:val="right" w:pos="9355"/>
      </w:tabs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F3E57"/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99"/>
    <w:qFormat/>
    <w:rsid w:val="007F3E57"/>
    <w:pPr>
      <w:widowControl w:val="0"/>
      <w:autoSpaceDE w:val="0"/>
      <w:autoSpaceDN w:val="0"/>
      <w:spacing w:after="0" w:line="240" w:lineRule="auto"/>
      <w:ind w:left="93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99"/>
    <w:rsid w:val="007F3E5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link w:val="aa"/>
    <w:uiPriority w:val="34"/>
    <w:qFormat/>
    <w:rsid w:val="007F3E57"/>
    <w:pPr>
      <w:widowControl w:val="0"/>
      <w:autoSpaceDE w:val="0"/>
      <w:autoSpaceDN w:val="0"/>
      <w:spacing w:after="0" w:line="240" w:lineRule="auto"/>
      <w:ind w:left="932" w:hanging="36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Без интервала Знак"/>
    <w:link w:val="ac"/>
    <w:uiPriority w:val="1"/>
    <w:locked/>
    <w:rsid w:val="007F3E5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7F3E57"/>
    <w:pPr>
      <w:spacing w:after="0" w:line="240" w:lineRule="auto"/>
    </w:pPr>
    <w:rPr>
      <w:rFonts w:ascii="Calibri" w:hAnsi="Calibri" w:cs="Calibri"/>
    </w:rPr>
  </w:style>
  <w:style w:type="table" w:styleId="ad">
    <w:name w:val="Table Grid"/>
    <w:basedOn w:val="a1"/>
    <w:uiPriority w:val="59"/>
    <w:rsid w:val="007F3E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7">
    <w:name w:val="c37"/>
    <w:basedOn w:val="a"/>
    <w:rsid w:val="007F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7F3E57"/>
  </w:style>
  <w:style w:type="paragraph" w:styleId="ae">
    <w:name w:val="Normal (Web)"/>
    <w:aliases w:val="Знак Знак1,Обычный (Web),Знак Знак, Знак Знак1"/>
    <w:basedOn w:val="a"/>
    <w:link w:val="af"/>
    <w:uiPriority w:val="99"/>
    <w:unhideWhenUsed/>
    <w:qFormat/>
    <w:rsid w:val="007F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unhideWhenUsed/>
    <w:rsid w:val="007F3E57"/>
    <w:pPr>
      <w:spacing w:after="0" w:line="360" w:lineRule="auto"/>
      <w:ind w:right="-2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7F3E5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5">
    <w:name w:val="Font Style155"/>
    <w:uiPriority w:val="99"/>
    <w:rsid w:val="007F3E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6">
    <w:name w:val="Font Style156"/>
    <w:uiPriority w:val="99"/>
    <w:rsid w:val="007F3E5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7F3E57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7F3E57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23">
    <w:name w:val="Style23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F3E57"/>
    <w:pPr>
      <w:widowControl w:val="0"/>
      <w:autoSpaceDE w:val="0"/>
      <w:autoSpaceDN w:val="0"/>
      <w:adjustRightInd w:val="0"/>
      <w:spacing w:after="0" w:line="32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7F3E57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F3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84">
    <w:name w:val="Style84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7F3E5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7F3E57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3">
    <w:name w:val="Сетка таблицы1"/>
    <w:basedOn w:val="a1"/>
    <w:next w:val="ad"/>
    <w:uiPriority w:val="39"/>
    <w:rsid w:val="007F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nhideWhenUsed/>
    <w:rsid w:val="007F3E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F3E5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d"/>
    <w:rsid w:val="007F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14"/>
    <w:rsid w:val="009C3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2"/>
    <w:rsid w:val="009C386A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5">
    <w:name w:val="Заголовок №1_"/>
    <w:basedOn w:val="a0"/>
    <w:link w:val="16"/>
    <w:rsid w:val="009C38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9C386A"/>
    <w:pPr>
      <w:widowControl w:val="0"/>
      <w:shd w:val="clear" w:color="auto" w:fill="FFFFFF"/>
      <w:spacing w:after="22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a">
    <w:name w:val="Абзац списка Знак"/>
    <w:link w:val="a9"/>
    <w:uiPriority w:val="34"/>
    <w:qFormat/>
    <w:rsid w:val="009C386A"/>
    <w:rPr>
      <w:rFonts w:ascii="Times New Roman" w:eastAsia="Times New Roman" w:hAnsi="Times New Roman" w:cs="Times New Roman"/>
      <w:lang w:eastAsia="ru-RU" w:bidi="ru-RU"/>
    </w:rPr>
  </w:style>
  <w:style w:type="character" w:customStyle="1" w:styleId="markedcontent">
    <w:name w:val="markedcontent"/>
    <w:basedOn w:val="a0"/>
    <w:rsid w:val="009C386A"/>
  </w:style>
  <w:style w:type="character" w:customStyle="1" w:styleId="CharAttribute484">
    <w:name w:val="CharAttribute484"/>
    <w:uiPriority w:val="99"/>
    <w:rsid w:val="00B16BA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B16BA9"/>
    <w:rPr>
      <w:rFonts w:ascii="Times New Roman" w:eastAsia="Batang" w:hAnsi="Batang"/>
      <w:sz w:val="28"/>
    </w:rPr>
  </w:style>
  <w:style w:type="paragraph" w:styleId="17">
    <w:name w:val="toc 1"/>
    <w:basedOn w:val="a"/>
    <w:next w:val="a"/>
    <w:autoRedefine/>
    <w:uiPriority w:val="39"/>
    <w:unhideWhenUsed/>
    <w:qFormat/>
    <w:rsid w:val="00B16BA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qFormat/>
    <w:rsid w:val="00B16BA9"/>
    <w:pPr>
      <w:spacing w:after="100"/>
      <w:ind w:left="220"/>
    </w:pPr>
  </w:style>
  <w:style w:type="character" w:styleId="af3">
    <w:name w:val="Hyperlink"/>
    <w:basedOn w:val="a0"/>
    <w:uiPriority w:val="99"/>
    <w:unhideWhenUsed/>
    <w:rsid w:val="00B16BA9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16BA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B16BA9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1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16BA9"/>
    <w:rPr>
      <w:rFonts w:ascii="Tahoma" w:hAnsi="Tahoma" w:cs="Tahoma"/>
      <w:sz w:val="16"/>
      <w:szCs w:val="16"/>
    </w:rPr>
  </w:style>
  <w:style w:type="character" w:styleId="af7">
    <w:name w:val="Strong"/>
    <w:basedOn w:val="a0"/>
    <w:uiPriority w:val="22"/>
    <w:qFormat/>
    <w:rsid w:val="00B16BA9"/>
    <w:rPr>
      <w:b/>
      <w:bCs/>
    </w:rPr>
  </w:style>
  <w:style w:type="character" w:customStyle="1" w:styleId="fontstyle01">
    <w:name w:val="fontstyle01"/>
    <w:basedOn w:val="a0"/>
    <w:rsid w:val="00B16BA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16BA9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B16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qFormat/>
    <w:rsid w:val="00B16BA9"/>
  </w:style>
  <w:style w:type="character" w:customStyle="1" w:styleId="c2">
    <w:name w:val="c2"/>
    <w:basedOn w:val="a0"/>
    <w:rsid w:val="00B16BA9"/>
  </w:style>
  <w:style w:type="character" w:customStyle="1" w:styleId="af">
    <w:name w:val="Обычный (веб) Знак"/>
    <w:aliases w:val="Знак Знак1 Знак,Обычный (Web) Знак,Знак Знак Знак, Знак Знак1 Знак"/>
    <w:link w:val="ae"/>
    <w:uiPriority w:val="99"/>
    <w:locked/>
    <w:rsid w:val="00B1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6BA9"/>
  </w:style>
  <w:style w:type="paragraph" w:customStyle="1" w:styleId="c20">
    <w:name w:val="c20"/>
    <w:basedOn w:val="a"/>
    <w:qFormat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rsid w:val="00B16BA9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16BA9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paragraph" w:customStyle="1" w:styleId="8">
    <w:name w:val="Основной текст8"/>
    <w:basedOn w:val="a"/>
    <w:rsid w:val="00B16BA9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  <w:lang w:eastAsia="ru-RU"/>
    </w:rPr>
  </w:style>
  <w:style w:type="paragraph" w:customStyle="1" w:styleId="c0">
    <w:name w:val="c0"/>
    <w:basedOn w:val="a"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B16BA9"/>
  </w:style>
  <w:style w:type="character" w:customStyle="1" w:styleId="CharAttribute8">
    <w:name w:val="CharAttribute8"/>
    <w:rsid w:val="00B16BA9"/>
    <w:rPr>
      <w:rFonts w:ascii="Times New Roman" w:eastAsia="Times New Roman"/>
      <w:sz w:val="28"/>
    </w:rPr>
  </w:style>
  <w:style w:type="character" w:customStyle="1" w:styleId="CharAttribute299">
    <w:name w:val="CharAttribute299"/>
    <w:rsid w:val="00B16BA9"/>
    <w:rPr>
      <w:rFonts w:ascii="Times New Roman" w:eastAsia="Times New Roman"/>
      <w:sz w:val="28"/>
    </w:rPr>
  </w:style>
  <w:style w:type="character" w:customStyle="1" w:styleId="fontstyle31">
    <w:name w:val="fontstyle31"/>
    <w:basedOn w:val="a0"/>
    <w:rsid w:val="00B16BA9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word">
    <w:name w:val="word"/>
    <w:basedOn w:val="a0"/>
    <w:rsid w:val="00B16BA9"/>
  </w:style>
  <w:style w:type="paragraph" w:styleId="34">
    <w:name w:val="Body Text 3"/>
    <w:basedOn w:val="a"/>
    <w:link w:val="35"/>
    <w:uiPriority w:val="99"/>
    <w:semiHidden/>
    <w:unhideWhenUsed/>
    <w:rsid w:val="00B16BA9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B16BA9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B1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6">
    <w:name w:val="ParaAttribute16"/>
    <w:uiPriority w:val="99"/>
    <w:rsid w:val="00B16BA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11">
    <w:name w:val="c11 Знак"/>
    <w:basedOn w:val="a0"/>
    <w:rsid w:val="00B1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homa55pt0pt">
    <w:name w:val="Основной текст + Tahoma;5.5 pt;Интервал 0 pt"/>
    <w:rsid w:val="00B16BA9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B16BA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B16BA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16BA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16BA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B16BA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16BA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16BA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1">
    <w:name w:val="Основной текст6"/>
    <w:basedOn w:val="a"/>
    <w:rsid w:val="00B16BA9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c4">
    <w:name w:val="c4"/>
    <w:basedOn w:val="a0"/>
    <w:rsid w:val="00B16BA9"/>
  </w:style>
  <w:style w:type="character" w:customStyle="1" w:styleId="211pt">
    <w:name w:val="Основной текст (2) + 11 pt"/>
    <w:basedOn w:val="a0"/>
    <w:rsid w:val="00B16BA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ED4F-DB71-48CA-A464-38D0CF5C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105</Pages>
  <Words>33020</Words>
  <Characters>188214</Characters>
  <Application>Microsoft Office Word</Application>
  <DocSecurity>0</DocSecurity>
  <Lines>1568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2021-09-23T11:00:00Z</cp:lastPrinted>
  <dcterms:created xsi:type="dcterms:W3CDTF">2018-09-19T05:22:00Z</dcterms:created>
  <dcterms:modified xsi:type="dcterms:W3CDTF">2021-11-01T13:13:00Z</dcterms:modified>
</cp:coreProperties>
</file>